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F5A3" w14:textId="29A04AE1" w:rsidR="00E04178" w:rsidRPr="000E119C" w:rsidRDefault="000E119C" w:rsidP="004756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Legitimate Interests </w:t>
      </w:r>
      <w:r w:rsidRPr="000E119C">
        <w:rPr>
          <w:rFonts w:ascii="Arial" w:hAnsi="Arial" w:cs="Arial"/>
          <w:b/>
          <w:sz w:val="24"/>
          <w:szCs w:val="24"/>
        </w:rPr>
        <w:t>Balancing Exercise</w:t>
      </w:r>
    </w:p>
    <w:p w14:paraId="27BBD607" w14:textId="18DF7DE7" w:rsidR="00475619" w:rsidRDefault="003A3000" w:rsidP="00475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0E119C" w:rsidRPr="00C501AE">
        <w:rPr>
          <w:rFonts w:ascii="Arial" w:hAnsi="Arial" w:cs="Arial"/>
          <w:b/>
        </w:rPr>
        <w:t>Activity to be assessed:</w:t>
      </w:r>
      <w:r w:rsidR="006C0318">
        <w:rPr>
          <w:rFonts w:ascii="Arial" w:hAnsi="Arial" w:cs="Arial"/>
        </w:rPr>
        <w:t xml:space="preserve"> </w:t>
      </w:r>
      <w:r w:rsidR="00284B52">
        <w:rPr>
          <w:rFonts w:ascii="Arial" w:hAnsi="Arial" w:cs="Arial"/>
        </w:rPr>
        <w:t>Spring</w:t>
      </w:r>
      <w:r w:rsidR="003510CF">
        <w:rPr>
          <w:rFonts w:ascii="Arial" w:hAnsi="Arial" w:cs="Arial"/>
        </w:rPr>
        <w:t xml:space="preserve"> </w:t>
      </w:r>
      <w:r w:rsidR="004B4F25">
        <w:rPr>
          <w:rFonts w:ascii="Arial" w:hAnsi="Arial" w:cs="Arial"/>
        </w:rPr>
        <w:t>202</w:t>
      </w:r>
      <w:r w:rsidR="00036FF8">
        <w:rPr>
          <w:rFonts w:ascii="Arial" w:hAnsi="Arial" w:cs="Arial"/>
        </w:rPr>
        <w:t>4</w:t>
      </w:r>
      <w:r w:rsidR="004B4F25">
        <w:rPr>
          <w:rFonts w:ascii="Arial" w:hAnsi="Arial" w:cs="Arial"/>
        </w:rPr>
        <w:t xml:space="preserve"> </w:t>
      </w:r>
      <w:r w:rsidR="00716637">
        <w:rPr>
          <w:rFonts w:ascii="Arial" w:hAnsi="Arial" w:cs="Arial"/>
        </w:rPr>
        <w:t xml:space="preserve">Newsletter &amp; </w:t>
      </w:r>
      <w:r w:rsidR="00284B52">
        <w:rPr>
          <w:rFonts w:ascii="Arial" w:hAnsi="Arial" w:cs="Arial"/>
        </w:rPr>
        <w:t>Summer</w:t>
      </w:r>
      <w:r w:rsidR="006C0318">
        <w:rPr>
          <w:rFonts w:ascii="Arial" w:hAnsi="Arial" w:cs="Arial"/>
        </w:rPr>
        <w:t xml:space="preserve"> </w:t>
      </w:r>
      <w:r w:rsidR="00E3298B">
        <w:rPr>
          <w:rFonts w:ascii="Arial" w:hAnsi="Arial" w:cs="Arial"/>
        </w:rPr>
        <w:t>D</w:t>
      </w:r>
      <w:r w:rsidR="00716637">
        <w:rPr>
          <w:rFonts w:ascii="Arial" w:hAnsi="Arial" w:cs="Arial"/>
        </w:rPr>
        <w:t xml:space="preserve">raw ticket </w:t>
      </w:r>
      <w:r w:rsidR="00600CCC">
        <w:rPr>
          <w:rFonts w:ascii="Arial" w:hAnsi="Arial" w:cs="Arial"/>
        </w:rPr>
        <w:t>mailing to supporters</w:t>
      </w:r>
      <w:r w:rsidR="00600CCC">
        <w:rPr>
          <w:rFonts w:ascii="Arial" w:hAnsi="Arial" w:cs="Arial"/>
        </w:rPr>
        <w:tab/>
      </w:r>
    </w:p>
    <w:p w14:paraId="662656E8" w14:textId="6C0E8EA7" w:rsidR="009951E9" w:rsidRDefault="009951E9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3671AF4" w14:textId="74671B6D" w:rsidR="009951E9" w:rsidRDefault="009951E9" w:rsidP="00475619">
      <w:pPr>
        <w:spacing w:after="0" w:line="240" w:lineRule="auto"/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Prepared by:</w:t>
      </w:r>
      <w:r w:rsidR="006C0318">
        <w:rPr>
          <w:rFonts w:ascii="Arial" w:hAnsi="Arial" w:cs="Arial"/>
        </w:rPr>
        <w:t xml:space="preserve"> </w:t>
      </w:r>
      <w:r w:rsidR="00284B52">
        <w:rPr>
          <w:rFonts w:ascii="Arial" w:hAnsi="Arial" w:cs="Arial"/>
        </w:rPr>
        <w:t>Sarah James</w:t>
      </w:r>
      <w:r w:rsidR="00700283">
        <w:rPr>
          <w:rFonts w:ascii="Arial" w:hAnsi="Arial" w:cs="Arial"/>
        </w:rPr>
        <w:t>,</w:t>
      </w:r>
      <w:r w:rsidR="006C0318">
        <w:rPr>
          <w:rFonts w:ascii="Arial" w:hAnsi="Arial" w:cs="Arial"/>
        </w:rPr>
        <w:t xml:space="preserve"> </w:t>
      </w:r>
      <w:r w:rsidR="00600CCC" w:rsidRPr="006C0318">
        <w:rPr>
          <w:rFonts w:ascii="Arial" w:hAnsi="Arial" w:cs="Arial"/>
        </w:rPr>
        <w:t>Data &amp; Direct Marketing Coordinator</w:t>
      </w:r>
      <w:r w:rsidR="00600CCC">
        <w:rPr>
          <w:rFonts w:ascii="Arial" w:hAnsi="Arial" w:cs="Arial"/>
        </w:rPr>
        <w:t xml:space="preserve"> </w:t>
      </w:r>
    </w:p>
    <w:p w14:paraId="05837AC8" w14:textId="77777777" w:rsidR="00475619" w:rsidRDefault="00475619" w:rsidP="00475619">
      <w:pPr>
        <w:spacing w:after="0" w:line="240" w:lineRule="auto"/>
        <w:rPr>
          <w:rFonts w:ascii="Arial" w:hAnsi="Arial" w:cs="Arial"/>
        </w:rPr>
      </w:pPr>
    </w:p>
    <w:p w14:paraId="6A31A6A2" w14:textId="4A542D28" w:rsidR="00D23D6C" w:rsidRDefault="00D23D6C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the proposed processing</w:t>
      </w:r>
      <w:r w:rsidRPr="00D23D6C">
        <w:rPr>
          <w:rFonts w:ascii="Arial" w:hAnsi="Arial" w:cs="Arial"/>
          <w:b/>
        </w:rPr>
        <w:t>:</w:t>
      </w:r>
    </w:p>
    <w:p w14:paraId="777AC0CA" w14:textId="26DC0A54" w:rsidR="00600CCC" w:rsidRDefault="00600CCC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13D8B">
        <w:rPr>
          <w:rFonts w:ascii="Arial" w:hAnsi="Arial" w:cs="Arial"/>
          <w:sz w:val="20"/>
          <w:szCs w:val="20"/>
        </w:rPr>
        <w:t>We want to contact donors</w:t>
      </w:r>
      <w:r>
        <w:rPr>
          <w:rFonts w:ascii="Arial" w:hAnsi="Arial" w:cs="Arial"/>
          <w:sz w:val="20"/>
          <w:szCs w:val="20"/>
        </w:rPr>
        <w:t xml:space="preserve"> with our bi-annual newsletter containing information about hospi</w:t>
      </w:r>
      <w:r w:rsidR="00875BBD">
        <w:rPr>
          <w:rFonts w:ascii="Arial" w:hAnsi="Arial" w:cs="Arial"/>
          <w:sz w:val="20"/>
          <w:szCs w:val="20"/>
        </w:rPr>
        <w:t xml:space="preserve">ce updates, </w:t>
      </w:r>
      <w:r>
        <w:rPr>
          <w:rFonts w:ascii="Arial" w:hAnsi="Arial" w:cs="Arial"/>
          <w:sz w:val="20"/>
          <w:szCs w:val="20"/>
        </w:rPr>
        <w:t>h</w:t>
      </w:r>
      <w:r w:rsidR="00875BBD">
        <w:rPr>
          <w:rFonts w:ascii="Arial" w:hAnsi="Arial" w:cs="Arial"/>
          <w:sz w:val="20"/>
          <w:szCs w:val="20"/>
        </w:rPr>
        <w:t xml:space="preserve">ow donor support is helping and </w:t>
      </w:r>
      <w:r>
        <w:rPr>
          <w:rFonts w:ascii="Arial" w:hAnsi="Arial" w:cs="Arial"/>
          <w:sz w:val="20"/>
          <w:szCs w:val="20"/>
        </w:rPr>
        <w:t>upcoming fundraising activities.</w:t>
      </w:r>
      <w:r w:rsidR="00716637">
        <w:rPr>
          <w:rFonts w:ascii="Arial" w:hAnsi="Arial" w:cs="Arial"/>
          <w:sz w:val="20"/>
          <w:szCs w:val="20"/>
        </w:rPr>
        <w:t xml:space="preserve">  </w:t>
      </w:r>
      <w:r w:rsidR="006C0318">
        <w:rPr>
          <w:rFonts w:ascii="Arial" w:hAnsi="Arial" w:cs="Arial"/>
          <w:sz w:val="20"/>
          <w:szCs w:val="20"/>
        </w:rPr>
        <w:t xml:space="preserve">The mailing will also include </w:t>
      </w:r>
      <w:del w:id="0" w:author="Alice Atkinson" w:date="2024-03-15T15:46:00Z">
        <w:r w:rsidR="00700283" w:rsidDel="00E712DF">
          <w:rPr>
            <w:rFonts w:ascii="Arial" w:hAnsi="Arial" w:cs="Arial"/>
            <w:sz w:val="20"/>
            <w:szCs w:val="20"/>
          </w:rPr>
          <w:delText>winter</w:delText>
        </w:r>
        <w:r w:rsidR="006C0318" w:rsidDel="00E712DF">
          <w:rPr>
            <w:rFonts w:ascii="Arial" w:hAnsi="Arial" w:cs="Arial"/>
            <w:sz w:val="20"/>
            <w:szCs w:val="20"/>
          </w:rPr>
          <w:delText xml:space="preserve"> </w:delText>
        </w:r>
      </w:del>
      <w:ins w:id="1" w:author="Alice Atkinson" w:date="2024-03-15T15:46:00Z">
        <w:r w:rsidR="00E712DF">
          <w:rPr>
            <w:rFonts w:ascii="Arial" w:hAnsi="Arial" w:cs="Arial"/>
            <w:sz w:val="20"/>
            <w:szCs w:val="20"/>
          </w:rPr>
          <w:t xml:space="preserve">summer </w:t>
        </w:r>
      </w:ins>
      <w:r w:rsidR="006C0318">
        <w:rPr>
          <w:rFonts w:ascii="Arial" w:hAnsi="Arial" w:cs="Arial"/>
          <w:sz w:val="20"/>
          <w:szCs w:val="20"/>
        </w:rPr>
        <w:t>draw</w:t>
      </w:r>
      <w:r w:rsidR="00552344">
        <w:rPr>
          <w:rFonts w:ascii="Arial" w:hAnsi="Arial" w:cs="Arial"/>
          <w:sz w:val="20"/>
          <w:szCs w:val="20"/>
        </w:rPr>
        <w:t xml:space="preserve"> ticket sales, excluding those who have requested not to receive them. </w:t>
      </w:r>
    </w:p>
    <w:p w14:paraId="34EFCFF7" w14:textId="6C5A0EB8" w:rsidR="00041446" w:rsidRPr="0004407F" w:rsidRDefault="00C514BC" w:rsidP="00041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mailing list will be pulled from the current donor database of those who have made a donation </w:t>
      </w:r>
      <w:r w:rsidR="00041446">
        <w:rPr>
          <w:rFonts w:ascii="Arial" w:hAnsi="Arial" w:cs="Arial"/>
          <w:sz w:val="20"/>
          <w:szCs w:val="20"/>
        </w:rPr>
        <w:t>within the la</w:t>
      </w:r>
      <w:r w:rsidR="00F90F92">
        <w:rPr>
          <w:rFonts w:ascii="Arial" w:hAnsi="Arial" w:cs="Arial"/>
          <w:sz w:val="20"/>
          <w:szCs w:val="20"/>
        </w:rPr>
        <w:t xml:space="preserve">st </w:t>
      </w:r>
      <w:r w:rsidR="00136C4F">
        <w:rPr>
          <w:rFonts w:ascii="Arial" w:hAnsi="Arial" w:cs="Arial"/>
          <w:sz w:val="20"/>
          <w:szCs w:val="20"/>
        </w:rPr>
        <w:t>4</w:t>
      </w:r>
      <w:r w:rsidR="00041446">
        <w:rPr>
          <w:rFonts w:ascii="Arial" w:hAnsi="Arial" w:cs="Arial"/>
          <w:sz w:val="20"/>
          <w:szCs w:val="20"/>
        </w:rPr>
        <w:t xml:space="preserve"> years and</w:t>
      </w:r>
      <w:r w:rsidR="00875BBD">
        <w:rPr>
          <w:rFonts w:ascii="Arial" w:hAnsi="Arial" w:cs="Arial"/>
          <w:sz w:val="20"/>
          <w:szCs w:val="20"/>
        </w:rPr>
        <w:t xml:space="preserve"> will </w:t>
      </w:r>
      <w:ins w:id="2" w:author="Alice Atkinson" w:date="2024-03-15T15:47:00Z">
        <w:r w:rsidR="00E712DF">
          <w:rPr>
            <w:rFonts w:ascii="Arial" w:hAnsi="Arial" w:cs="Arial"/>
            <w:sz w:val="20"/>
            <w:szCs w:val="20"/>
          </w:rPr>
          <w:t xml:space="preserve">also </w:t>
        </w:r>
      </w:ins>
      <w:r w:rsidR="00875BBD">
        <w:rPr>
          <w:rFonts w:ascii="Arial" w:hAnsi="Arial" w:cs="Arial"/>
          <w:sz w:val="20"/>
          <w:szCs w:val="20"/>
        </w:rPr>
        <w:t>include newsletter only opt ins</w:t>
      </w:r>
      <w:ins w:id="3" w:author="Alice Atkinson" w:date="2024-03-15T15:47:00Z">
        <w:r w:rsidR="00E712DF">
          <w:rPr>
            <w:rFonts w:ascii="Arial" w:hAnsi="Arial" w:cs="Arial"/>
            <w:sz w:val="20"/>
            <w:szCs w:val="20"/>
          </w:rPr>
          <w:t>.</w:t>
        </w:r>
      </w:ins>
      <w:r w:rsidR="00041446">
        <w:rPr>
          <w:rFonts w:ascii="Arial" w:hAnsi="Arial" w:cs="Arial"/>
          <w:sz w:val="20"/>
          <w:szCs w:val="20"/>
        </w:rPr>
        <w:t xml:space="preserve"> </w:t>
      </w:r>
      <w:r w:rsidR="00041446">
        <w:rPr>
          <w:rFonts w:ascii="Arial" w:hAnsi="Arial" w:cs="Arial"/>
          <w:sz w:val="20"/>
          <w:szCs w:val="20"/>
        </w:rPr>
        <w:br/>
        <w:t xml:space="preserve">We will also be contacting </w:t>
      </w:r>
      <w:r w:rsidR="00316276">
        <w:rPr>
          <w:rFonts w:ascii="Arial" w:hAnsi="Arial" w:cs="Arial"/>
          <w:sz w:val="20"/>
          <w:szCs w:val="20"/>
        </w:rPr>
        <w:t xml:space="preserve">companies </w:t>
      </w:r>
      <w:r w:rsidR="00986B45">
        <w:rPr>
          <w:rFonts w:ascii="Arial" w:hAnsi="Arial" w:cs="Arial"/>
          <w:sz w:val="20"/>
          <w:szCs w:val="20"/>
        </w:rPr>
        <w:t xml:space="preserve">who have supported the hospice in the last two years, with both a newsletter and </w:t>
      </w:r>
      <w:del w:id="4" w:author="Alice Atkinson" w:date="2024-03-15T15:47:00Z">
        <w:r w:rsidR="00700283" w:rsidDel="00E712DF">
          <w:rPr>
            <w:rFonts w:ascii="Arial" w:hAnsi="Arial" w:cs="Arial"/>
            <w:sz w:val="20"/>
            <w:szCs w:val="20"/>
          </w:rPr>
          <w:delText xml:space="preserve">winter </w:delText>
        </w:r>
      </w:del>
      <w:ins w:id="5" w:author="Alice Atkinson" w:date="2024-03-15T15:47:00Z">
        <w:r w:rsidR="00E712DF">
          <w:rPr>
            <w:rFonts w:ascii="Arial" w:hAnsi="Arial" w:cs="Arial"/>
            <w:sz w:val="20"/>
            <w:szCs w:val="20"/>
          </w:rPr>
          <w:t xml:space="preserve">summer </w:t>
        </w:r>
      </w:ins>
      <w:r w:rsidR="00700283">
        <w:rPr>
          <w:rFonts w:ascii="Arial" w:hAnsi="Arial" w:cs="Arial"/>
          <w:sz w:val="20"/>
          <w:szCs w:val="20"/>
        </w:rPr>
        <w:t xml:space="preserve">draw </w:t>
      </w:r>
      <w:r w:rsidR="00986B45">
        <w:rPr>
          <w:rFonts w:ascii="Arial" w:hAnsi="Arial" w:cs="Arial"/>
          <w:sz w:val="20"/>
          <w:szCs w:val="20"/>
        </w:rPr>
        <w:t>tickets.  This is to keep companies up</w:t>
      </w:r>
      <w:r w:rsidR="00552344">
        <w:rPr>
          <w:rFonts w:ascii="Arial" w:hAnsi="Arial" w:cs="Arial"/>
          <w:sz w:val="20"/>
          <w:szCs w:val="20"/>
        </w:rPr>
        <w:t xml:space="preserve"> </w:t>
      </w:r>
      <w:r w:rsidR="00986B45">
        <w:rPr>
          <w:rFonts w:ascii="Arial" w:hAnsi="Arial" w:cs="Arial"/>
          <w:sz w:val="20"/>
          <w:szCs w:val="20"/>
        </w:rPr>
        <w:t xml:space="preserve">to date with our news and upcoming events and also to try and expand ticket sales. </w:t>
      </w:r>
    </w:p>
    <w:p w14:paraId="279DC3B9" w14:textId="24EBF382" w:rsidR="00C514BC" w:rsidRDefault="00041446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105B4">
        <w:rPr>
          <w:rFonts w:ascii="Arial" w:hAnsi="Arial" w:cs="Arial"/>
          <w:sz w:val="20"/>
          <w:szCs w:val="20"/>
        </w:rPr>
        <w:t>following segment</w:t>
      </w:r>
      <w:r w:rsidR="0004407F">
        <w:rPr>
          <w:rFonts w:ascii="Arial" w:hAnsi="Arial" w:cs="Arial"/>
          <w:sz w:val="20"/>
          <w:szCs w:val="20"/>
        </w:rPr>
        <w:t xml:space="preserve"> hierarchy</w:t>
      </w:r>
      <w:r>
        <w:rPr>
          <w:rFonts w:ascii="Arial" w:hAnsi="Arial" w:cs="Arial"/>
          <w:sz w:val="20"/>
          <w:szCs w:val="20"/>
        </w:rPr>
        <w:t xml:space="preserve"> will apply</w:t>
      </w:r>
      <w:r w:rsidR="00716637">
        <w:rPr>
          <w:rFonts w:ascii="Arial" w:hAnsi="Arial" w:cs="Arial"/>
          <w:sz w:val="20"/>
          <w:szCs w:val="20"/>
        </w:rPr>
        <w:t>:</w:t>
      </w:r>
    </w:p>
    <w:p w14:paraId="0C4DFEF2" w14:textId="5A8E3BC8" w:rsidR="00875BBD" w:rsidRPr="003510CF" w:rsidRDefault="005D6366" w:rsidP="00716637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>Current lottery players</w:t>
      </w:r>
    </w:p>
    <w:p w14:paraId="12CDCCE7" w14:textId="0C6502DB" w:rsidR="00716637" w:rsidRDefault="00716637" w:rsidP="0071663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Donors who have </w:t>
      </w:r>
      <w:r w:rsidRPr="003510CF">
        <w:rPr>
          <w:rFonts w:ascii="Arial" w:hAnsi="Arial" w:cs="Arial"/>
          <w:b/>
          <w:sz w:val="20"/>
          <w:szCs w:val="20"/>
        </w:rPr>
        <w:t xml:space="preserve">purchased/donated to </w:t>
      </w:r>
      <w:r w:rsidR="00117C45" w:rsidRPr="003510CF">
        <w:rPr>
          <w:rFonts w:ascii="Arial" w:hAnsi="Arial" w:cs="Arial"/>
          <w:b/>
          <w:sz w:val="20"/>
          <w:szCs w:val="20"/>
        </w:rPr>
        <w:t xml:space="preserve">the </w:t>
      </w:r>
      <w:r w:rsidRPr="003510CF">
        <w:rPr>
          <w:rFonts w:ascii="Arial" w:hAnsi="Arial" w:cs="Arial"/>
          <w:b/>
          <w:sz w:val="20"/>
          <w:szCs w:val="20"/>
        </w:rPr>
        <w:t>Summer and Christm</w:t>
      </w:r>
      <w:r w:rsidR="00220EB0" w:rsidRPr="003510CF">
        <w:rPr>
          <w:rFonts w:ascii="Arial" w:hAnsi="Arial" w:cs="Arial"/>
          <w:b/>
          <w:sz w:val="20"/>
          <w:szCs w:val="20"/>
        </w:rPr>
        <w:t xml:space="preserve">as draw </w:t>
      </w:r>
      <w:r w:rsidR="00220EB0">
        <w:rPr>
          <w:rFonts w:ascii="Arial" w:hAnsi="Arial" w:cs="Arial"/>
          <w:sz w:val="20"/>
          <w:szCs w:val="20"/>
        </w:rPr>
        <w:t xml:space="preserve">within the </w:t>
      </w:r>
      <w:r w:rsidR="00220EB0" w:rsidRPr="00E3298B">
        <w:rPr>
          <w:rFonts w:ascii="Arial" w:hAnsi="Arial" w:cs="Arial"/>
          <w:sz w:val="20"/>
          <w:szCs w:val="20"/>
        </w:rPr>
        <w:t>last 2 years (</w:t>
      </w:r>
      <w:r w:rsidR="003510CF">
        <w:rPr>
          <w:rFonts w:ascii="Arial" w:hAnsi="Arial" w:cs="Arial"/>
          <w:sz w:val="20"/>
          <w:szCs w:val="20"/>
        </w:rPr>
        <w:t>from 01/01</w:t>
      </w:r>
      <w:r w:rsidR="006C0318" w:rsidRPr="00E3298B">
        <w:rPr>
          <w:rFonts w:ascii="Arial" w:hAnsi="Arial" w:cs="Arial"/>
          <w:sz w:val="20"/>
          <w:szCs w:val="20"/>
        </w:rPr>
        <w:t>/202</w:t>
      </w:r>
      <w:r w:rsidR="00284B52">
        <w:rPr>
          <w:rFonts w:ascii="Arial" w:hAnsi="Arial" w:cs="Arial"/>
          <w:sz w:val="20"/>
          <w:szCs w:val="20"/>
        </w:rPr>
        <w:t>2</w:t>
      </w:r>
      <w:r w:rsidR="00220EB0" w:rsidRPr="00E3298B">
        <w:rPr>
          <w:rFonts w:ascii="Arial" w:hAnsi="Arial" w:cs="Arial"/>
          <w:sz w:val="20"/>
          <w:szCs w:val="20"/>
        </w:rPr>
        <w:t xml:space="preserve"> – to date)</w:t>
      </w:r>
    </w:p>
    <w:p w14:paraId="3B60DE2C" w14:textId="5DD19A37" w:rsidR="00E411E8" w:rsidRPr="00E411E8" w:rsidRDefault="00E411E8" w:rsidP="00E411E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 xml:space="preserve">Regular givers </w:t>
      </w:r>
      <w:r>
        <w:rPr>
          <w:rFonts w:ascii="Arial" w:hAnsi="Arial" w:cs="Arial"/>
          <w:sz w:val="20"/>
          <w:szCs w:val="20"/>
        </w:rPr>
        <w:t xml:space="preserve">(with a current standing order/direct debit) </w:t>
      </w:r>
    </w:p>
    <w:p w14:paraId="41D72FA2" w14:textId="26A1B6BB" w:rsidR="00716637" w:rsidRPr="00716637" w:rsidRDefault="00716637" w:rsidP="0071663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>Committed givers</w:t>
      </w:r>
      <w:r>
        <w:rPr>
          <w:rFonts w:ascii="Arial" w:hAnsi="Arial" w:cs="Arial"/>
          <w:sz w:val="20"/>
          <w:szCs w:val="20"/>
        </w:rPr>
        <w:t xml:space="preserve"> (those who have made 4 donations with the most recent donation being made in the last year)</w:t>
      </w:r>
    </w:p>
    <w:p w14:paraId="5A15B60A" w14:textId="4733AFFA" w:rsidR="00EB0EAD" w:rsidRPr="00E3298B" w:rsidRDefault="00EB0EAD" w:rsidP="00EB0EA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Those who have taken part in </w:t>
      </w:r>
      <w:del w:id="6" w:author="Alice Atkinson" w:date="2024-03-15T15:48:00Z">
        <w:r w:rsidDel="00E712DF">
          <w:rPr>
            <w:rFonts w:ascii="Arial" w:hAnsi="Arial" w:cs="Arial"/>
            <w:sz w:val="20"/>
            <w:szCs w:val="20"/>
          </w:rPr>
          <w:delText>all</w:delText>
        </w:r>
      </w:del>
      <w:ins w:id="7" w:author="Alice Atkinson" w:date="2024-03-15T15:48:00Z">
        <w:r w:rsidR="00E712DF">
          <w:rPr>
            <w:rFonts w:ascii="Arial" w:hAnsi="Arial" w:cs="Arial"/>
            <w:sz w:val="20"/>
            <w:szCs w:val="20"/>
          </w:rPr>
          <w:t>any</w:t>
        </w:r>
      </w:ins>
      <w:r>
        <w:rPr>
          <w:rFonts w:ascii="Arial" w:hAnsi="Arial" w:cs="Arial"/>
          <w:sz w:val="20"/>
          <w:szCs w:val="20"/>
        </w:rPr>
        <w:t xml:space="preserve"> </w:t>
      </w:r>
      <w:r w:rsidRPr="003510CF">
        <w:rPr>
          <w:rFonts w:ascii="Arial" w:hAnsi="Arial" w:cs="Arial"/>
          <w:b/>
          <w:sz w:val="20"/>
          <w:szCs w:val="20"/>
        </w:rPr>
        <w:t>events</w:t>
      </w:r>
      <w:r w:rsidRPr="00E3298B">
        <w:rPr>
          <w:rFonts w:ascii="Arial" w:hAnsi="Arial" w:cs="Arial"/>
          <w:sz w:val="20"/>
          <w:szCs w:val="20"/>
        </w:rPr>
        <w:t xml:space="preserve"> from 2019</w:t>
      </w:r>
      <w:r w:rsidR="006C0318" w:rsidRPr="00E3298B">
        <w:rPr>
          <w:rFonts w:ascii="Arial" w:hAnsi="Arial" w:cs="Arial"/>
          <w:sz w:val="20"/>
          <w:szCs w:val="20"/>
        </w:rPr>
        <w:t xml:space="preserve"> </w:t>
      </w:r>
      <w:r w:rsidR="006C0318" w:rsidRPr="00E3298B">
        <w:rPr>
          <w:rFonts w:ascii="Calibri" w:hAnsi="Calibri"/>
          <w:color w:val="1F497D"/>
          <w:shd w:val="clear" w:color="auto" w:fill="FFFFFF"/>
        </w:rPr>
        <w:t>(we are using 2019 as limited events took place in 2020-2022 due to COVID)</w:t>
      </w:r>
    </w:p>
    <w:p w14:paraId="66AC9652" w14:textId="5AE842AD" w:rsidR="003510CF" w:rsidRDefault="006F1236" w:rsidP="00875BB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>New donors</w:t>
      </w:r>
      <w:r w:rsidRPr="00E3298B">
        <w:rPr>
          <w:rFonts w:ascii="Arial" w:hAnsi="Arial" w:cs="Arial"/>
          <w:sz w:val="20"/>
          <w:szCs w:val="20"/>
        </w:rPr>
        <w:t xml:space="preserve"> (</w:t>
      </w:r>
      <w:r w:rsidR="00E3298B" w:rsidRPr="00E3298B">
        <w:rPr>
          <w:rFonts w:ascii="Arial" w:hAnsi="Arial" w:cs="Arial"/>
          <w:sz w:val="20"/>
          <w:szCs w:val="20"/>
        </w:rPr>
        <w:t>from 01.01</w:t>
      </w:r>
      <w:r w:rsidR="003510CF">
        <w:rPr>
          <w:rFonts w:ascii="Arial" w:hAnsi="Arial" w:cs="Arial"/>
          <w:sz w:val="20"/>
          <w:szCs w:val="20"/>
        </w:rPr>
        <w:t>.202</w:t>
      </w:r>
      <w:r w:rsidR="00036FF8">
        <w:rPr>
          <w:rFonts w:ascii="Arial" w:hAnsi="Arial" w:cs="Arial"/>
          <w:sz w:val="20"/>
          <w:szCs w:val="20"/>
        </w:rPr>
        <w:t>3</w:t>
      </w:r>
      <w:r w:rsidRPr="00E3298B">
        <w:rPr>
          <w:rFonts w:ascii="Arial" w:hAnsi="Arial" w:cs="Arial"/>
          <w:sz w:val="20"/>
          <w:szCs w:val="20"/>
        </w:rPr>
        <w:t xml:space="preserve"> – </w:t>
      </w:r>
      <w:r w:rsidR="006C0318" w:rsidRPr="00E3298B">
        <w:rPr>
          <w:rFonts w:ascii="Arial" w:hAnsi="Arial" w:cs="Arial"/>
          <w:sz w:val="20"/>
          <w:szCs w:val="20"/>
        </w:rPr>
        <w:t>to date)</w:t>
      </w:r>
      <w:r w:rsidR="003510CF" w:rsidRPr="003510CF">
        <w:rPr>
          <w:rFonts w:ascii="Arial" w:hAnsi="Arial" w:cs="Arial"/>
          <w:sz w:val="20"/>
          <w:szCs w:val="20"/>
        </w:rPr>
        <w:t xml:space="preserve"> </w:t>
      </w:r>
    </w:p>
    <w:p w14:paraId="650015CF" w14:textId="06E79BEA" w:rsidR="00875BBD" w:rsidRPr="006C0318" w:rsidRDefault="00875BBD" w:rsidP="00875BB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>General Sup</w:t>
      </w:r>
      <w:r w:rsidR="00317D94" w:rsidRPr="003510CF">
        <w:rPr>
          <w:rFonts w:ascii="Arial" w:hAnsi="Arial" w:cs="Arial"/>
          <w:b/>
          <w:sz w:val="20"/>
          <w:szCs w:val="20"/>
        </w:rPr>
        <w:t>porters</w:t>
      </w:r>
      <w:r w:rsidR="00317D94" w:rsidRPr="006C0318">
        <w:rPr>
          <w:rFonts w:ascii="Arial" w:hAnsi="Arial" w:cs="Arial"/>
          <w:sz w:val="20"/>
          <w:szCs w:val="20"/>
        </w:rPr>
        <w:t xml:space="preserve"> – those who have given any donation</w:t>
      </w:r>
      <w:r w:rsidR="003510CF">
        <w:rPr>
          <w:rFonts w:ascii="Arial" w:hAnsi="Arial" w:cs="Arial"/>
          <w:sz w:val="20"/>
          <w:szCs w:val="20"/>
        </w:rPr>
        <w:t xml:space="preserve"> within the last 4</w:t>
      </w:r>
      <w:r w:rsidRPr="006C0318">
        <w:rPr>
          <w:rFonts w:ascii="Arial" w:hAnsi="Arial" w:cs="Arial"/>
          <w:sz w:val="20"/>
          <w:szCs w:val="20"/>
        </w:rPr>
        <w:t xml:space="preserve"> years that don’t fall </w:t>
      </w:r>
      <w:r w:rsidR="00EB0EAD" w:rsidRPr="006C0318">
        <w:rPr>
          <w:rFonts w:ascii="Arial" w:hAnsi="Arial" w:cs="Arial"/>
          <w:sz w:val="20"/>
          <w:szCs w:val="20"/>
        </w:rPr>
        <w:t xml:space="preserve">into any of the above segments </w:t>
      </w:r>
      <w:r w:rsidR="006C0318" w:rsidRPr="006C0318">
        <w:rPr>
          <w:rFonts w:ascii="Arial" w:hAnsi="Arial" w:cs="Arial"/>
          <w:sz w:val="20"/>
          <w:szCs w:val="20"/>
        </w:rPr>
        <w:t>(01.01.202</w:t>
      </w:r>
      <w:r w:rsidR="00284B52">
        <w:rPr>
          <w:rFonts w:ascii="Arial" w:hAnsi="Arial" w:cs="Arial"/>
          <w:sz w:val="20"/>
          <w:szCs w:val="20"/>
        </w:rPr>
        <w:t>1</w:t>
      </w:r>
      <w:r w:rsidR="00EB0EAD" w:rsidRPr="006C0318">
        <w:rPr>
          <w:rFonts w:ascii="Arial" w:hAnsi="Arial" w:cs="Arial"/>
          <w:sz w:val="20"/>
          <w:szCs w:val="20"/>
        </w:rPr>
        <w:t xml:space="preserve"> to date)</w:t>
      </w:r>
    </w:p>
    <w:p w14:paraId="307EE171" w14:textId="54A50458" w:rsidR="006C0318" w:rsidRDefault="00EB0EAD" w:rsidP="006C031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>Companies</w:t>
      </w:r>
      <w:r w:rsidRPr="006C0318">
        <w:rPr>
          <w:rFonts w:ascii="Arial" w:hAnsi="Arial" w:cs="Arial"/>
          <w:sz w:val="20"/>
          <w:szCs w:val="20"/>
        </w:rPr>
        <w:t xml:space="preserve"> who have given at least one donation from </w:t>
      </w:r>
      <w:r w:rsidR="003510CF">
        <w:rPr>
          <w:rFonts w:ascii="Arial" w:hAnsi="Arial" w:cs="Arial"/>
          <w:sz w:val="20"/>
          <w:szCs w:val="20"/>
        </w:rPr>
        <w:t>(01.01</w:t>
      </w:r>
      <w:r w:rsidR="00677423">
        <w:rPr>
          <w:rFonts w:ascii="Arial" w:hAnsi="Arial" w:cs="Arial"/>
          <w:sz w:val="20"/>
          <w:szCs w:val="20"/>
        </w:rPr>
        <w:t>.202</w:t>
      </w:r>
      <w:r w:rsidR="00036FF8">
        <w:rPr>
          <w:rFonts w:ascii="Arial" w:hAnsi="Arial" w:cs="Arial"/>
          <w:sz w:val="20"/>
          <w:szCs w:val="20"/>
        </w:rPr>
        <w:t>3</w:t>
      </w:r>
      <w:r w:rsidR="006C0318" w:rsidRPr="006C0318">
        <w:rPr>
          <w:rFonts w:ascii="Arial" w:hAnsi="Arial" w:cs="Arial"/>
          <w:sz w:val="20"/>
          <w:szCs w:val="20"/>
        </w:rPr>
        <w:t xml:space="preserve"> to date)</w:t>
      </w:r>
    </w:p>
    <w:p w14:paraId="666D428E" w14:textId="314F3420" w:rsidR="00760FEE" w:rsidRPr="006C0318" w:rsidRDefault="00760FEE" w:rsidP="003510CF">
      <w:pPr>
        <w:pStyle w:val="ListParagraph"/>
        <w:rPr>
          <w:rFonts w:ascii="Arial" w:hAnsi="Arial" w:cs="Arial"/>
          <w:sz w:val="20"/>
          <w:szCs w:val="20"/>
        </w:rPr>
      </w:pPr>
    </w:p>
    <w:p w14:paraId="7DD88EF0" w14:textId="6F09FE22" w:rsidR="00600CCC" w:rsidRPr="006C0318" w:rsidRDefault="0004407F" w:rsidP="00600CC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exclusions will apply: </w:t>
      </w:r>
    </w:p>
    <w:p w14:paraId="77F07C01" w14:textId="77777777" w:rsidR="00600CCC" w:rsidRPr="00C514BC" w:rsidRDefault="00600CCC" w:rsidP="00600CC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commentRangeStart w:id="8"/>
      <w:r w:rsidRPr="00C514BC">
        <w:rPr>
          <w:rFonts w:ascii="Arial" w:hAnsi="Arial" w:cs="Arial"/>
          <w:sz w:val="20"/>
          <w:szCs w:val="20"/>
        </w:rPr>
        <w:t>Under 16s</w:t>
      </w:r>
      <w:commentRangeEnd w:id="8"/>
      <w:r w:rsidR="008D59B6">
        <w:rPr>
          <w:rStyle w:val="CommentReference"/>
        </w:rPr>
        <w:commentReference w:id="8"/>
      </w:r>
    </w:p>
    <w:p w14:paraId="2C4E1A4C" w14:textId="0DAAA647" w:rsidR="00C514BC" w:rsidRPr="00875BBD" w:rsidRDefault="00600CCC" w:rsidP="00875BB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 xml:space="preserve">Postal </w:t>
      </w:r>
      <w:proofErr w:type="spellStart"/>
      <w:r w:rsidRPr="00C514BC">
        <w:rPr>
          <w:rFonts w:ascii="Arial" w:hAnsi="Arial" w:cs="Arial"/>
          <w:sz w:val="20"/>
          <w:szCs w:val="20"/>
        </w:rPr>
        <w:t>Opt</w:t>
      </w:r>
      <w:proofErr w:type="spellEnd"/>
      <w:r w:rsidRPr="00C514BC">
        <w:rPr>
          <w:rFonts w:ascii="Arial" w:hAnsi="Arial" w:cs="Arial"/>
          <w:sz w:val="20"/>
          <w:szCs w:val="20"/>
        </w:rPr>
        <w:t xml:space="preserve"> Out</w:t>
      </w:r>
    </w:p>
    <w:p w14:paraId="1BE54DB4" w14:textId="5F20E9C3" w:rsidR="00600CCC" w:rsidRPr="00C514BC" w:rsidRDefault="00600CCC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No newsletter attribute</w:t>
      </w:r>
    </w:p>
    <w:p w14:paraId="02EA85D4" w14:textId="3E546CDF" w:rsidR="00600CCC" w:rsidRPr="00C514BC" w:rsidRDefault="00600CCC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FPS registered</w:t>
      </w:r>
    </w:p>
    <w:p w14:paraId="6A322A45" w14:textId="408C02DD" w:rsidR="00DD5949" w:rsidRDefault="00482AF9" w:rsidP="00DD59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 xml:space="preserve">New SEC lottery members from 3 months of anticipated newsletter landing date </w:t>
      </w:r>
    </w:p>
    <w:p w14:paraId="5656C1EF" w14:textId="3DF030CE" w:rsidR="00DD5949" w:rsidRPr="00DD5949" w:rsidRDefault="00DD5949" w:rsidP="00DD59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Supporters with a no draw ticket preference will receive the version without tickets </w:t>
      </w:r>
    </w:p>
    <w:p w14:paraId="6BD4ABF0" w14:textId="77777777" w:rsidR="00716637" w:rsidRPr="00716637" w:rsidRDefault="00716637" w:rsidP="00117C45">
      <w:pPr>
        <w:pStyle w:val="ListParagraph"/>
        <w:rPr>
          <w:rFonts w:ascii="Arial" w:hAnsi="Arial" w:cs="Arial"/>
          <w:sz w:val="20"/>
          <w:szCs w:val="20"/>
        </w:rPr>
      </w:pPr>
    </w:p>
    <w:p w14:paraId="66B99A1A" w14:textId="77777777" w:rsidR="00875BBD" w:rsidRDefault="00875BBD" w:rsidP="00600CCC">
      <w:pPr>
        <w:rPr>
          <w:rFonts w:ascii="Arial" w:hAnsi="Arial" w:cs="Arial"/>
          <w:sz w:val="20"/>
          <w:szCs w:val="20"/>
        </w:rPr>
      </w:pPr>
    </w:p>
    <w:p w14:paraId="523113D1" w14:textId="77777777" w:rsidR="00C105B4" w:rsidRDefault="00C105B4" w:rsidP="00600CCC">
      <w:pPr>
        <w:rPr>
          <w:rFonts w:ascii="Arial" w:hAnsi="Arial" w:cs="Arial"/>
          <w:sz w:val="20"/>
          <w:szCs w:val="20"/>
        </w:rPr>
      </w:pPr>
    </w:p>
    <w:p w14:paraId="3FD21F0E" w14:textId="77777777" w:rsidR="00C105B4" w:rsidRDefault="00C105B4" w:rsidP="00600CCC">
      <w:pPr>
        <w:rPr>
          <w:rFonts w:ascii="Arial" w:hAnsi="Arial" w:cs="Arial"/>
          <w:sz w:val="20"/>
          <w:szCs w:val="20"/>
        </w:rPr>
      </w:pPr>
    </w:p>
    <w:p w14:paraId="5DECBB41" w14:textId="77777777" w:rsidR="00C105B4" w:rsidRDefault="00C105B4" w:rsidP="00600CCC">
      <w:pPr>
        <w:rPr>
          <w:rFonts w:ascii="Arial" w:hAnsi="Arial" w:cs="Arial"/>
          <w:sz w:val="20"/>
          <w:szCs w:val="20"/>
        </w:rPr>
      </w:pPr>
    </w:p>
    <w:p w14:paraId="7DF2371A" w14:textId="77777777" w:rsidR="006D31F8" w:rsidRDefault="006D31F8" w:rsidP="00600CCC">
      <w:pPr>
        <w:rPr>
          <w:rFonts w:ascii="Arial" w:hAnsi="Arial" w:cs="Arial"/>
          <w:sz w:val="20"/>
          <w:szCs w:val="20"/>
        </w:rPr>
      </w:pPr>
    </w:p>
    <w:p w14:paraId="0E37E89F" w14:textId="77777777" w:rsidR="00475619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200A0387" w14:textId="77777777" w:rsidR="00475619" w:rsidRPr="00D23D6C" w:rsidRDefault="00475619" w:rsidP="0047561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3402"/>
      </w:tblGrid>
      <w:tr w:rsidR="00D23D6C" w14:paraId="5EC3F6C9" w14:textId="77777777" w:rsidTr="00475619">
        <w:tc>
          <w:tcPr>
            <w:tcW w:w="4390" w:type="dxa"/>
          </w:tcPr>
          <w:p w14:paraId="404BB6E7" w14:textId="5DF4EEA9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Purpose Test</w:t>
            </w:r>
          </w:p>
        </w:tc>
        <w:tc>
          <w:tcPr>
            <w:tcW w:w="6804" w:type="dxa"/>
          </w:tcPr>
          <w:p w14:paraId="33B49B14" w14:textId="1874B7C4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Necessity Test</w:t>
            </w:r>
          </w:p>
        </w:tc>
        <w:tc>
          <w:tcPr>
            <w:tcW w:w="3402" w:type="dxa"/>
          </w:tcPr>
          <w:p w14:paraId="32AE1BF8" w14:textId="50BAA308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Balancing Test</w:t>
            </w:r>
          </w:p>
        </w:tc>
      </w:tr>
      <w:tr w:rsidR="00D23D6C" w14:paraId="40FF2ADC" w14:textId="77777777" w:rsidTr="00475619">
        <w:tc>
          <w:tcPr>
            <w:tcW w:w="4390" w:type="dxa"/>
          </w:tcPr>
          <w:p w14:paraId="699A30E3" w14:textId="4F310BA2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Do we have a legitimate interest, taking account of the individual’s reasonable expectations?</w:t>
            </w:r>
          </w:p>
        </w:tc>
        <w:tc>
          <w:tcPr>
            <w:tcW w:w="6804" w:type="dxa"/>
          </w:tcPr>
          <w:p w14:paraId="04EE670E" w14:textId="77777777" w:rsidR="00D23D6C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the processing detailed above necessary to achieve the purpose? </w:t>
            </w:r>
          </w:p>
          <w:p w14:paraId="5B525F9C" w14:textId="3193D8B4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Could the purpose be achieved by some other reasonable means without processing the data in this way?</w:t>
            </w:r>
          </w:p>
        </w:tc>
        <w:tc>
          <w:tcPr>
            <w:tcW w:w="3402" w:type="dxa"/>
          </w:tcPr>
          <w:p w14:paraId="022ADA23" w14:textId="7CF7024F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we sure we aren’t overriding the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individual’s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 xml:space="preserve"> fundamental rights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or freedoms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600CCC" w14:paraId="212E5F28" w14:textId="77777777" w:rsidTr="00475619">
        <w:tc>
          <w:tcPr>
            <w:tcW w:w="4390" w:type="dxa"/>
          </w:tcPr>
          <w:p w14:paraId="4E81BEDF" w14:textId="77777777" w:rsidR="008237D3" w:rsidRDefault="008237D3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30D6C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have a legitimate interest.</w:t>
            </w:r>
          </w:p>
          <w:p w14:paraId="2E26B437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C5C80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Sending the letter is direct marketing, which may be considered a legitimate interest.</w:t>
            </w:r>
          </w:p>
          <w:p w14:paraId="29D56F05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0E875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would reasonably expect us to send the letter because:</w:t>
            </w:r>
          </w:p>
          <w:p w14:paraId="2FB2C1F2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73B0D" w14:textId="7959CD01" w:rsidR="00600CCC" w:rsidRPr="00E95073" w:rsidRDefault="00600CCC" w:rsidP="00600C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5073">
              <w:rPr>
                <w:rFonts w:ascii="Arial" w:hAnsi="Arial" w:cs="Arial"/>
                <w:sz w:val="20"/>
                <w:szCs w:val="20"/>
              </w:rPr>
              <w:t>They have donated to us in the recent past</w:t>
            </w:r>
            <w:r w:rsidR="00E74429">
              <w:rPr>
                <w:rFonts w:ascii="Arial" w:hAnsi="Arial" w:cs="Arial"/>
                <w:sz w:val="20"/>
                <w:szCs w:val="20"/>
              </w:rPr>
              <w:t xml:space="preserve"> or (in relation to the lapsed donors) they would expect us to reach out to </w:t>
            </w:r>
            <w:r w:rsidR="002509BF">
              <w:rPr>
                <w:rFonts w:ascii="Arial" w:hAnsi="Arial" w:cs="Arial"/>
                <w:sz w:val="20"/>
                <w:szCs w:val="20"/>
              </w:rPr>
              <w:t xml:space="preserve">them as </w:t>
            </w:r>
            <w:r w:rsidR="00E74429">
              <w:rPr>
                <w:rFonts w:ascii="Arial" w:hAnsi="Arial" w:cs="Arial"/>
                <w:sz w:val="20"/>
                <w:szCs w:val="20"/>
              </w:rPr>
              <w:t>past donors</w:t>
            </w:r>
            <w:r w:rsidR="002509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314F45" w14:textId="594229EC" w:rsidR="00600CCC" w:rsidRPr="00E95073" w:rsidRDefault="00600CCC" w:rsidP="0060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 the acknowledgement of their initial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subsequent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donation they were informed that we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send them information 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how their support is helping and upcoming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fundraising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EDF5B48" w14:textId="4BBAD31F" w:rsidR="00600CCC" w:rsidRPr="00D21911" w:rsidRDefault="00600CCC" w:rsidP="00600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They were directed to our privacy policy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directed on 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how to opt out </w:t>
            </w:r>
            <w:r>
              <w:rPr>
                <w:rFonts w:ascii="Arial" w:hAnsi="Arial" w:cs="Arial"/>
                <w:sz w:val="20"/>
                <w:szCs w:val="20"/>
              </w:rPr>
              <w:t xml:space="preserve">of further communications and have not done so. </w:t>
            </w:r>
          </w:p>
        </w:tc>
        <w:tc>
          <w:tcPr>
            <w:tcW w:w="6804" w:type="dxa"/>
          </w:tcPr>
          <w:p w14:paraId="22CD6329" w14:textId="63D9F809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0CCC">
              <w:rPr>
                <w:rFonts w:ascii="Arial" w:hAnsi="Arial" w:cs="Arial"/>
                <w:sz w:val="20"/>
                <w:szCs w:val="20"/>
              </w:rPr>
              <w:t xml:space="preserve">Yes, processing is necessary to achieve the purpose </w:t>
            </w:r>
            <w:r>
              <w:rPr>
                <w:rFonts w:ascii="Arial" w:hAnsi="Arial" w:cs="Arial"/>
                <w:sz w:val="20"/>
                <w:szCs w:val="20"/>
              </w:rPr>
              <w:t>of keeping the recipient info</w:t>
            </w:r>
            <w:r w:rsidR="0004407F">
              <w:rPr>
                <w:rFonts w:ascii="Arial" w:hAnsi="Arial" w:cs="Arial"/>
                <w:sz w:val="20"/>
                <w:szCs w:val="20"/>
              </w:rPr>
              <w:t xml:space="preserve">rmed of hospice activity, future fundraising activities and the summer draw. </w:t>
            </w:r>
          </w:p>
          <w:p w14:paraId="133FD471" w14:textId="77777777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BD9FF6" w14:textId="7D66D1EC" w:rsidR="00600CCC" w:rsidRP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purpose could not be achieved without processing the data in the manner specified. </w:t>
            </w:r>
          </w:p>
        </w:tc>
        <w:tc>
          <w:tcPr>
            <w:tcW w:w="3402" w:type="dxa"/>
          </w:tcPr>
          <w:p w14:paraId="62846081" w14:textId="77777777" w:rsidR="008237D3" w:rsidRDefault="008237D3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4964B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are sure that we are not overriding their fundamental rights.</w:t>
            </w:r>
          </w:p>
          <w:p w14:paraId="58F66FD8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D9EF1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have not objected to receiving direct marketing.</w:t>
            </w:r>
          </w:p>
          <w:p w14:paraId="4E37457D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1A042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letter we want to send is relevant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1DCCBB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40A16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Information about how to opt out of further communications will be included in the letter.</w:t>
            </w:r>
          </w:p>
          <w:p w14:paraId="2643B3E7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E9327" w14:textId="2B209B51" w:rsidR="00600CCC" w:rsidRPr="00413D8B" w:rsidRDefault="00600CCC" w:rsidP="00875B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A1D6C" w14:textId="0F6DB945" w:rsidR="00D23D6C" w:rsidRPr="0004407F" w:rsidRDefault="0004407F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br/>
      </w:r>
      <w:r w:rsidR="00475619" w:rsidRPr="0004407F">
        <w:rPr>
          <w:rFonts w:ascii="Arial" w:hAnsi="Arial" w:cs="Arial"/>
          <w:b/>
        </w:rPr>
        <w:t>To be completed by Alice:</w:t>
      </w:r>
    </w:p>
    <w:p w14:paraId="3B3626B6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6DDC51B" w14:textId="7814CA5B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Purpose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there a legitimate interest behind the processing?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2777F7B3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54DF6CAE" w14:textId="3C2ED255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Necessity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processing necessary for that purpose?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406650DD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A59412E" w14:textId="4022DD67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Balancing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legitimate interest overridden by the individual’s interests, rights or freedoms?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30390906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77503A5B" w14:textId="3D343856" w:rsidR="000E119C" w:rsidRPr="0004407F" w:rsidRDefault="00D23D6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Outcome</w:t>
      </w:r>
      <w:r w:rsidR="000E119C" w:rsidRPr="0004407F">
        <w:rPr>
          <w:rFonts w:ascii="Arial" w:hAnsi="Arial" w:cs="Arial"/>
          <w:b/>
        </w:rPr>
        <w:t>:</w:t>
      </w:r>
      <w:r w:rsidR="000E119C" w:rsidRPr="0004407F">
        <w:rPr>
          <w:rFonts w:ascii="Arial" w:hAnsi="Arial" w:cs="Arial"/>
        </w:rPr>
        <w:t xml:space="preserve"> </w:t>
      </w:r>
    </w:p>
    <w:p w14:paraId="171C03BF" w14:textId="77777777" w:rsidR="00475619" w:rsidRPr="0004407F" w:rsidRDefault="00475619" w:rsidP="00475619">
      <w:pPr>
        <w:spacing w:after="0" w:line="240" w:lineRule="auto"/>
        <w:rPr>
          <w:rFonts w:ascii="Arial" w:hAnsi="Arial" w:cs="Arial"/>
        </w:rPr>
      </w:pPr>
    </w:p>
    <w:p w14:paraId="17621FE0" w14:textId="23347A38" w:rsidR="00D23D6C" w:rsidRPr="0004407F" w:rsidRDefault="00E74429" w:rsidP="00475619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D23D6C" w:rsidRPr="0004407F">
        <w:rPr>
          <w:rFonts w:ascii="Arial" w:hAnsi="Arial" w:cs="Arial"/>
        </w:rPr>
        <w:t>Approved</w:t>
      </w:r>
      <w:r w:rsidR="00D23D6C" w:rsidRPr="0004407F">
        <w:rPr>
          <w:rFonts w:ascii="Arial" w:hAnsi="Arial" w:cs="Arial"/>
        </w:rPr>
        <w:tab/>
      </w:r>
      <w:r w:rsidR="00D23D6C" w:rsidRPr="0004407F">
        <w:rPr>
          <w:rFonts w:ascii="Arial" w:hAnsi="Arial" w:cs="Arial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D23D6C" w:rsidRPr="0004407F">
        <w:rPr>
          <w:rFonts w:ascii="Arial" w:hAnsi="Arial" w:cs="Arial"/>
        </w:rPr>
        <w:t>Not Approved</w:t>
      </w:r>
    </w:p>
    <w:p w14:paraId="28C884B0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166D65A1" w14:textId="52CAA3C1" w:rsidR="00413D8B" w:rsidRPr="0004407F" w:rsidRDefault="000E119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Date:</w:t>
      </w:r>
      <w:r w:rsidRPr="0004407F">
        <w:rPr>
          <w:rFonts w:ascii="Arial" w:hAnsi="Arial" w:cs="Arial"/>
        </w:rPr>
        <w:t xml:space="preserve"> </w:t>
      </w:r>
      <w:ins w:id="9" w:author="Alice Atkinson" w:date="2024-03-15T15:50:00Z">
        <w:r w:rsidR="00E712DF">
          <w:rPr>
            <w:rFonts w:ascii="Arial" w:hAnsi="Arial" w:cs="Arial"/>
          </w:rPr>
          <w:t>15.3.24</w:t>
        </w:r>
      </w:ins>
    </w:p>
    <w:sectPr w:rsidR="00413D8B" w:rsidRPr="0004407F" w:rsidSect="006D31F8">
      <w:pgSz w:w="16838" w:h="11906" w:orient="landscape"/>
      <w:pgMar w:top="567" w:right="1077" w:bottom="567" w:left="1077" w:header="284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Alice Atkinson" w:date="2024-03-15T15:50:00Z" w:initials="AA">
    <w:p w14:paraId="61D9CE3F" w14:textId="77777777" w:rsidR="008D59B6" w:rsidRDefault="008D59B6" w:rsidP="008D59B6">
      <w:pPr>
        <w:pStyle w:val="CommentText"/>
      </w:pPr>
      <w:r>
        <w:rPr>
          <w:rStyle w:val="CommentReference"/>
        </w:rPr>
        <w:annotationRef/>
      </w:r>
      <w:r>
        <w:t>I think we should change this to 18 now, in line with lottery being 18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D9CE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963CCDD" w16cex:dateUtc="2024-03-15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D9CE3F" w16cid:durableId="6963CC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F515" w14:textId="77777777" w:rsidR="00DA4CC9" w:rsidRDefault="00DA4CC9" w:rsidP="000E119C">
      <w:pPr>
        <w:spacing w:after="0" w:line="240" w:lineRule="auto"/>
      </w:pPr>
      <w:r>
        <w:separator/>
      </w:r>
    </w:p>
  </w:endnote>
  <w:endnote w:type="continuationSeparator" w:id="0">
    <w:p w14:paraId="0A817D61" w14:textId="77777777" w:rsidR="00DA4CC9" w:rsidRDefault="00DA4CC9" w:rsidP="000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A634" w14:textId="77777777" w:rsidR="00DA4CC9" w:rsidRDefault="00DA4CC9" w:rsidP="000E119C">
      <w:pPr>
        <w:spacing w:after="0" w:line="240" w:lineRule="auto"/>
      </w:pPr>
      <w:r>
        <w:separator/>
      </w:r>
    </w:p>
  </w:footnote>
  <w:footnote w:type="continuationSeparator" w:id="0">
    <w:p w14:paraId="3B4233D4" w14:textId="77777777" w:rsidR="00DA4CC9" w:rsidRDefault="00DA4CC9" w:rsidP="000E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D52B1"/>
    <w:multiLevelType w:val="hybridMultilevel"/>
    <w:tmpl w:val="2A8806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47648"/>
    <w:multiLevelType w:val="hybridMultilevel"/>
    <w:tmpl w:val="2A48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0280"/>
    <w:multiLevelType w:val="hybridMultilevel"/>
    <w:tmpl w:val="79982670"/>
    <w:lvl w:ilvl="0" w:tplc="760E83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66C36"/>
    <w:multiLevelType w:val="hybridMultilevel"/>
    <w:tmpl w:val="37E6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66BA0"/>
    <w:multiLevelType w:val="hybridMultilevel"/>
    <w:tmpl w:val="4B66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945A9"/>
    <w:multiLevelType w:val="multilevel"/>
    <w:tmpl w:val="375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1910665">
    <w:abstractNumId w:val="1"/>
  </w:num>
  <w:num w:numId="2" w16cid:durableId="412900789">
    <w:abstractNumId w:val="0"/>
  </w:num>
  <w:num w:numId="3" w16cid:durableId="903415583">
    <w:abstractNumId w:val="2"/>
  </w:num>
  <w:num w:numId="4" w16cid:durableId="1098645702">
    <w:abstractNumId w:val="3"/>
  </w:num>
  <w:num w:numId="5" w16cid:durableId="873347096">
    <w:abstractNumId w:val="4"/>
  </w:num>
  <w:num w:numId="6" w16cid:durableId="109255603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e Atkinson">
    <w15:presenceInfo w15:providerId="AD" w15:userId="S-1-5-21-567161078-2955344501-1732794847-1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C8"/>
    <w:rsid w:val="00020DC8"/>
    <w:rsid w:val="00036FF8"/>
    <w:rsid w:val="00041446"/>
    <w:rsid w:val="0004407F"/>
    <w:rsid w:val="000E119C"/>
    <w:rsid w:val="00117C45"/>
    <w:rsid w:val="00136C4F"/>
    <w:rsid w:val="00177972"/>
    <w:rsid w:val="001B3E3B"/>
    <w:rsid w:val="00220EB0"/>
    <w:rsid w:val="002509BF"/>
    <w:rsid w:val="00284B52"/>
    <w:rsid w:val="002F799D"/>
    <w:rsid w:val="00316276"/>
    <w:rsid w:val="0031739C"/>
    <w:rsid w:val="00317D94"/>
    <w:rsid w:val="003510CF"/>
    <w:rsid w:val="003A3000"/>
    <w:rsid w:val="00413D8B"/>
    <w:rsid w:val="004440D1"/>
    <w:rsid w:val="00472B21"/>
    <w:rsid w:val="00475619"/>
    <w:rsid w:val="00482AF9"/>
    <w:rsid w:val="004B4F25"/>
    <w:rsid w:val="00522E21"/>
    <w:rsid w:val="00552344"/>
    <w:rsid w:val="005732B7"/>
    <w:rsid w:val="005D6366"/>
    <w:rsid w:val="00600CCC"/>
    <w:rsid w:val="00635B3E"/>
    <w:rsid w:val="00645A80"/>
    <w:rsid w:val="006661BD"/>
    <w:rsid w:val="00671015"/>
    <w:rsid w:val="00677423"/>
    <w:rsid w:val="006C0318"/>
    <w:rsid w:val="006D31F8"/>
    <w:rsid w:val="006F1236"/>
    <w:rsid w:val="00700283"/>
    <w:rsid w:val="00716637"/>
    <w:rsid w:val="00760FEE"/>
    <w:rsid w:val="008237D3"/>
    <w:rsid w:val="00846182"/>
    <w:rsid w:val="00875BBD"/>
    <w:rsid w:val="008D00ED"/>
    <w:rsid w:val="008D59B6"/>
    <w:rsid w:val="0090012F"/>
    <w:rsid w:val="009317F7"/>
    <w:rsid w:val="00977B45"/>
    <w:rsid w:val="00986B45"/>
    <w:rsid w:val="009951E9"/>
    <w:rsid w:val="009F2896"/>
    <w:rsid w:val="00A57627"/>
    <w:rsid w:val="00B65DE5"/>
    <w:rsid w:val="00B77BA0"/>
    <w:rsid w:val="00BC50E1"/>
    <w:rsid w:val="00BE2833"/>
    <w:rsid w:val="00C053E1"/>
    <w:rsid w:val="00C105B4"/>
    <w:rsid w:val="00C501AE"/>
    <w:rsid w:val="00C514BC"/>
    <w:rsid w:val="00C82BBF"/>
    <w:rsid w:val="00CE5874"/>
    <w:rsid w:val="00D21911"/>
    <w:rsid w:val="00D23D6C"/>
    <w:rsid w:val="00D259E7"/>
    <w:rsid w:val="00D82C0E"/>
    <w:rsid w:val="00D95D91"/>
    <w:rsid w:val="00DA4CC9"/>
    <w:rsid w:val="00DC0973"/>
    <w:rsid w:val="00DD5949"/>
    <w:rsid w:val="00DD766E"/>
    <w:rsid w:val="00DF6964"/>
    <w:rsid w:val="00E04178"/>
    <w:rsid w:val="00E3298B"/>
    <w:rsid w:val="00E411E8"/>
    <w:rsid w:val="00E712DF"/>
    <w:rsid w:val="00E74429"/>
    <w:rsid w:val="00E95073"/>
    <w:rsid w:val="00EB0EAD"/>
    <w:rsid w:val="00F310C7"/>
    <w:rsid w:val="00F9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C559"/>
  <w15:chartTrackingRefBased/>
  <w15:docId w15:val="{AB98D948-9FD9-401D-BEFB-5A740A2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9C"/>
  </w:style>
  <w:style w:type="paragraph" w:styleId="Footer">
    <w:name w:val="footer"/>
    <w:basedOn w:val="Normal"/>
    <w:link w:val="Foot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9C"/>
  </w:style>
  <w:style w:type="character" w:styleId="Strong">
    <w:name w:val="Strong"/>
    <w:basedOn w:val="DefaultParagraphFont"/>
    <w:uiPriority w:val="22"/>
    <w:qFormat/>
    <w:rsid w:val="00D23D6C"/>
    <w:rPr>
      <w:b/>
      <w:bCs/>
    </w:rPr>
  </w:style>
  <w:style w:type="paragraph" w:styleId="Revision">
    <w:name w:val="Revision"/>
    <w:hidden/>
    <w:uiPriority w:val="99"/>
    <w:semiHidden/>
    <w:rsid w:val="00E71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Cassidy</dc:creator>
  <cp:keywords/>
  <dc:description/>
  <cp:lastModifiedBy>Sarah James</cp:lastModifiedBy>
  <cp:revision>2</cp:revision>
  <cp:lastPrinted>2024-03-12T10:15:00Z</cp:lastPrinted>
  <dcterms:created xsi:type="dcterms:W3CDTF">2024-03-19T09:13:00Z</dcterms:created>
  <dcterms:modified xsi:type="dcterms:W3CDTF">2024-03-19T09:13:00Z</dcterms:modified>
</cp:coreProperties>
</file>