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6D678658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6C0318">
        <w:rPr>
          <w:rFonts w:ascii="Arial" w:hAnsi="Arial" w:cs="Arial"/>
        </w:rPr>
        <w:t xml:space="preserve"> </w:t>
      </w:r>
      <w:r w:rsidR="00C63803">
        <w:rPr>
          <w:rFonts w:ascii="Arial" w:hAnsi="Arial" w:cs="Arial"/>
        </w:rPr>
        <w:t xml:space="preserve">Gift in Will Mailing </w:t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44487A1B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Sarah James</w:t>
      </w:r>
      <w:r w:rsidR="00700283">
        <w:rPr>
          <w:rFonts w:ascii="Arial" w:hAnsi="Arial" w:cs="Arial"/>
        </w:rPr>
        <w:t>,</w:t>
      </w:r>
      <w:r w:rsidR="006C0318">
        <w:rPr>
          <w:rFonts w:ascii="Arial" w:hAnsi="Arial" w:cs="Arial"/>
        </w:rPr>
        <w:t xml:space="preserve"> </w:t>
      </w:r>
      <w:r w:rsidR="00C63803">
        <w:rPr>
          <w:rFonts w:ascii="Arial" w:hAnsi="Arial" w:cs="Arial"/>
        </w:rPr>
        <w:t xml:space="preserve">Senior </w:t>
      </w:r>
      <w:r w:rsidR="00600CCC" w:rsidRPr="006C0318">
        <w:rPr>
          <w:rFonts w:ascii="Arial" w:hAnsi="Arial" w:cs="Arial"/>
        </w:rPr>
        <w:t>Data &amp; Direct Marketing Coordinator</w:t>
      </w:r>
      <w:r w:rsidR="00600CCC">
        <w:rPr>
          <w:rFonts w:ascii="Arial" w:hAnsi="Arial" w:cs="Arial"/>
        </w:rPr>
        <w:t xml:space="preserve">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34EFCFF7" w14:textId="5AC15961" w:rsidR="00041446" w:rsidRPr="0004407F" w:rsidRDefault="00600CCC" w:rsidP="00C63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 xml:space="preserve">We want to contact </w:t>
      </w:r>
      <w:r w:rsidR="00C63803">
        <w:rPr>
          <w:rFonts w:ascii="Arial" w:hAnsi="Arial" w:cs="Arial"/>
          <w:sz w:val="20"/>
          <w:szCs w:val="20"/>
        </w:rPr>
        <w:t xml:space="preserve">supporters with a letter explaining the impact that leaving a gift in will has on Bolton Hospice.  The mailing will also contain a supporting questionnaire to help us understand if any of our supporters are considering leaving a gift in their will and motivations around doing so. </w:t>
      </w:r>
    </w:p>
    <w:p w14:paraId="6C134A9E" w14:textId="7E51D29B" w:rsidR="00C63803" w:rsidRDefault="00C63803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be contacting existing supporters who have been identified as having a hig</w:t>
      </w:r>
      <w:r w:rsidR="00D6466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propensity to leave a gift in their will. </w:t>
      </w:r>
    </w:p>
    <w:p w14:paraId="3462615B" w14:textId="77777777" w:rsidR="00C63803" w:rsidRDefault="00C63803" w:rsidP="00600CCC">
      <w:pPr>
        <w:rPr>
          <w:rFonts w:ascii="Arial" w:hAnsi="Arial" w:cs="Arial"/>
          <w:sz w:val="20"/>
          <w:szCs w:val="20"/>
        </w:rPr>
      </w:pPr>
    </w:p>
    <w:p w14:paraId="7DD88EF0" w14:textId="3B227800" w:rsidR="00600CCC" w:rsidRPr="006C0318" w:rsidRDefault="0004407F" w:rsidP="00600CC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exclusions will apply: </w:t>
      </w:r>
    </w:p>
    <w:p w14:paraId="77F07C01" w14:textId="51C0A1C2" w:rsidR="00600CCC" w:rsidRPr="00C514BC" w:rsidRDefault="00600CCC" w:rsidP="00600C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Under 1</w:t>
      </w:r>
      <w:r w:rsidR="009858CC">
        <w:rPr>
          <w:rFonts w:ascii="Arial" w:hAnsi="Arial" w:cs="Arial"/>
          <w:sz w:val="20"/>
          <w:szCs w:val="20"/>
        </w:rPr>
        <w:t>8</w:t>
      </w:r>
      <w:r w:rsidRPr="00C514BC">
        <w:rPr>
          <w:rFonts w:ascii="Arial" w:hAnsi="Arial" w:cs="Arial"/>
          <w:sz w:val="20"/>
          <w:szCs w:val="20"/>
        </w:rPr>
        <w:t>s</w:t>
      </w:r>
    </w:p>
    <w:p w14:paraId="2C4E1A4C" w14:textId="0DAAA647" w:rsidR="00C514BC" w:rsidRDefault="00600CCC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C514BC">
        <w:rPr>
          <w:rFonts w:ascii="Arial" w:hAnsi="Arial" w:cs="Arial"/>
          <w:sz w:val="20"/>
          <w:szCs w:val="20"/>
        </w:rPr>
        <w:t>Opt</w:t>
      </w:r>
      <w:proofErr w:type="spellEnd"/>
      <w:r w:rsidRPr="00C514BC">
        <w:rPr>
          <w:rFonts w:ascii="Arial" w:hAnsi="Arial" w:cs="Arial"/>
          <w:sz w:val="20"/>
          <w:szCs w:val="20"/>
        </w:rPr>
        <w:t xml:space="preserve"> Out</w:t>
      </w:r>
    </w:p>
    <w:p w14:paraId="4C52B3D9" w14:textId="7691DD22" w:rsidR="00C63803" w:rsidRDefault="00C63803" w:rsidP="00C6380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Appeal </w:t>
      </w:r>
      <w:proofErr w:type="spellStart"/>
      <w:r>
        <w:rPr>
          <w:rFonts w:ascii="Arial" w:hAnsi="Arial" w:cs="Arial"/>
          <w:sz w:val="20"/>
          <w:szCs w:val="20"/>
        </w:rPr>
        <w:t>Opt</w:t>
      </w:r>
      <w:proofErr w:type="spellEnd"/>
      <w:r>
        <w:rPr>
          <w:rFonts w:ascii="Arial" w:hAnsi="Arial" w:cs="Arial"/>
          <w:sz w:val="20"/>
          <w:szCs w:val="20"/>
        </w:rPr>
        <w:t xml:space="preserve"> Ou</w:t>
      </w:r>
      <w:r w:rsidRPr="00C63803">
        <w:rPr>
          <w:rFonts w:ascii="Arial" w:hAnsi="Arial" w:cs="Arial"/>
          <w:sz w:val="20"/>
          <w:szCs w:val="20"/>
        </w:rPr>
        <w:t>t</w:t>
      </w:r>
    </w:p>
    <w:p w14:paraId="4C840FDE" w14:textId="2C55FF87" w:rsidR="00C63803" w:rsidRPr="00C63803" w:rsidRDefault="00C63803" w:rsidP="00C6380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currently pledged a Gift in Will </w:t>
      </w:r>
    </w:p>
    <w:p w14:paraId="6A322A45" w14:textId="7BF34832" w:rsidR="00DD5949" w:rsidRDefault="00482AF9" w:rsidP="00DD59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New SEC lottery members from 3 months of anticipated </w:t>
      </w:r>
      <w:r w:rsidR="00C63803">
        <w:rPr>
          <w:rFonts w:ascii="Arial" w:hAnsi="Arial" w:cs="Arial"/>
          <w:sz w:val="20"/>
          <w:szCs w:val="20"/>
        </w:rPr>
        <w:t xml:space="preserve">mailing </w:t>
      </w:r>
      <w:r w:rsidRPr="00C514BC">
        <w:rPr>
          <w:rFonts w:ascii="Arial" w:hAnsi="Arial" w:cs="Arial"/>
          <w:sz w:val="20"/>
          <w:szCs w:val="20"/>
        </w:rPr>
        <w:t xml:space="preserve">landing date </w:t>
      </w:r>
    </w:p>
    <w:p w14:paraId="1D239FDF" w14:textId="4457DA28" w:rsidR="00C63803" w:rsidRDefault="009858CC" w:rsidP="00C6380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56E3">
        <w:rPr>
          <w:rFonts w:ascii="Arial" w:hAnsi="Arial" w:cs="Arial"/>
          <w:sz w:val="20"/>
          <w:szCs w:val="20"/>
        </w:rPr>
        <w:t>Those who have made an in</w:t>
      </w:r>
      <w:r w:rsidR="00C14996" w:rsidRPr="009E56E3">
        <w:rPr>
          <w:rFonts w:ascii="Arial" w:hAnsi="Arial" w:cs="Arial"/>
          <w:sz w:val="20"/>
          <w:szCs w:val="20"/>
        </w:rPr>
        <w:t>-</w:t>
      </w:r>
      <w:r w:rsidRPr="009E56E3">
        <w:rPr>
          <w:rFonts w:ascii="Arial" w:hAnsi="Arial" w:cs="Arial"/>
          <w:sz w:val="20"/>
          <w:szCs w:val="20"/>
        </w:rPr>
        <w:t>memory donation within six weeks of the mailing landin</w:t>
      </w:r>
      <w:r w:rsidR="00C63803">
        <w:rPr>
          <w:rFonts w:ascii="Arial" w:hAnsi="Arial" w:cs="Arial"/>
          <w:sz w:val="20"/>
          <w:szCs w:val="20"/>
        </w:rPr>
        <w:t>g</w:t>
      </w:r>
    </w:p>
    <w:p w14:paraId="5552B6D0" w14:textId="4D4976BF" w:rsidR="00C63803" w:rsidRPr="00C63803" w:rsidRDefault="00C63803" w:rsidP="00C63803">
      <w:pPr>
        <w:pStyle w:val="ListParagraph"/>
        <w:numPr>
          <w:ilvl w:val="0"/>
          <w:numId w:val="3"/>
        </w:numPr>
        <w:rPr>
          <w:ins w:id="0" w:author="Felicity Ransom" w:date="2025-03-06T10:04:00Z" w16du:dateUtc="2025-03-06T10:04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an active email opt in as they will receive an electronic version </w:t>
      </w:r>
    </w:p>
    <w:p w14:paraId="0E37E89F" w14:textId="77777777" w:rsidR="00475619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4F310BA2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taking account of the individual’s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7CF7024F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we sure we aren’t overriding the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individual’s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4E81BEDF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30D6C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2E26B437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5C80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Sending the letter is direct marketing, which may be considered a legitimate interest.</w:t>
            </w:r>
          </w:p>
          <w:p w14:paraId="29D56F05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0E875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2FB2C1F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73B0D" w14:textId="7959CD01" w:rsidR="00600CCC" w:rsidRPr="00E95073" w:rsidRDefault="00600CCC" w:rsidP="00600C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5073">
              <w:rPr>
                <w:rFonts w:ascii="Arial" w:hAnsi="Arial" w:cs="Arial"/>
                <w:sz w:val="20"/>
                <w:szCs w:val="20"/>
              </w:rPr>
              <w:t>They have donated to us in the recent past</w:t>
            </w:r>
            <w:r w:rsidR="00E74429">
              <w:rPr>
                <w:rFonts w:ascii="Arial" w:hAnsi="Arial" w:cs="Arial"/>
                <w:sz w:val="20"/>
                <w:szCs w:val="20"/>
              </w:rPr>
              <w:t xml:space="preserve"> or (in relation to the lapsed donors) they would expect us to reach out to </w:t>
            </w:r>
            <w:r w:rsidR="002509BF">
              <w:rPr>
                <w:rFonts w:ascii="Arial" w:hAnsi="Arial" w:cs="Arial"/>
                <w:sz w:val="20"/>
                <w:szCs w:val="20"/>
              </w:rPr>
              <w:t xml:space="preserve">them as </w:t>
            </w:r>
            <w:r w:rsidR="00E74429">
              <w:rPr>
                <w:rFonts w:ascii="Arial" w:hAnsi="Arial" w:cs="Arial"/>
                <w:sz w:val="20"/>
                <w:szCs w:val="20"/>
              </w:rPr>
              <w:t>past donors</w:t>
            </w:r>
            <w:r w:rsidR="002509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14F45" w14:textId="594229EC" w:rsidR="00600CCC" w:rsidRPr="00E95073" w:rsidRDefault="00600CCC" w:rsidP="0060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lastRenderedPageBreak/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donation they were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F5B48" w14:textId="4BBAD31F" w:rsidR="00600CCC" w:rsidRPr="00D21911" w:rsidRDefault="00600CCC" w:rsidP="00600C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They were directed to our privacy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directed on 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how to opt out </w:t>
            </w:r>
            <w:r>
              <w:rPr>
                <w:rFonts w:ascii="Arial" w:hAnsi="Arial" w:cs="Arial"/>
                <w:sz w:val="20"/>
                <w:szCs w:val="20"/>
              </w:rPr>
              <w:t xml:space="preserve">of further communications and have not done so. </w:t>
            </w:r>
          </w:p>
        </w:tc>
        <w:tc>
          <w:tcPr>
            <w:tcW w:w="6804" w:type="dxa"/>
          </w:tcPr>
          <w:p w14:paraId="22CD6329" w14:textId="1CF63999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>
              <w:rPr>
                <w:rFonts w:ascii="Arial" w:hAnsi="Arial" w:cs="Arial"/>
                <w:sz w:val="20"/>
                <w:szCs w:val="20"/>
              </w:rPr>
              <w:t>of keeping the recipient info</w:t>
            </w:r>
            <w:r w:rsidR="0004407F">
              <w:rPr>
                <w:rFonts w:ascii="Arial" w:hAnsi="Arial" w:cs="Arial"/>
                <w:sz w:val="20"/>
                <w:szCs w:val="20"/>
              </w:rPr>
              <w:t>rmed of</w:t>
            </w:r>
            <w:r w:rsidR="00C63803">
              <w:rPr>
                <w:rFonts w:ascii="Arial" w:hAnsi="Arial" w:cs="Arial"/>
                <w:sz w:val="20"/>
                <w:szCs w:val="20"/>
              </w:rPr>
              <w:t xml:space="preserve"> Gift in Wills 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62846081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4964B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 overriding their fundamental rights.</w:t>
            </w:r>
          </w:p>
          <w:p w14:paraId="58F66FD8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D9EF1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4E37457D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A04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letter we want to send is relevant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DCCBB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0A16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Information about how to opt out of further communications will be included in the letter.</w:t>
            </w:r>
          </w:p>
          <w:p w14:paraId="2643B3E7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2B209B51" w:rsidR="00600CCC" w:rsidRPr="00413D8B" w:rsidRDefault="00600CCC" w:rsidP="00875B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A1D6C" w14:textId="0F6DB945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br/>
      </w:r>
      <w:r w:rsidR="00475619" w:rsidRPr="0004407F">
        <w:rPr>
          <w:rFonts w:ascii="Arial" w:hAnsi="Arial" w:cs="Arial"/>
          <w:b/>
        </w:rPr>
        <w:t>To be completed by Alice: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166D65A1" w14:textId="164E1746" w:rsidR="00413D8B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</w:p>
    <w:sectPr w:rsidR="00413D8B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F515" w14:textId="77777777" w:rsidR="00DA4CC9" w:rsidRDefault="00DA4CC9" w:rsidP="000E119C">
      <w:pPr>
        <w:spacing w:after="0" w:line="240" w:lineRule="auto"/>
      </w:pPr>
      <w:r>
        <w:separator/>
      </w:r>
    </w:p>
  </w:endnote>
  <w:endnote w:type="continuationSeparator" w:id="0">
    <w:p w14:paraId="0A817D61" w14:textId="77777777" w:rsidR="00DA4CC9" w:rsidRDefault="00DA4CC9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A634" w14:textId="77777777" w:rsidR="00DA4CC9" w:rsidRDefault="00DA4CC9" w:rsidP="000E119C">
      <w:pPr>
        <w:spacing w:after="0" w:line="240" w:lineRule="auto"/>
      </w:pPr>
      <w:r>
        <w:separator/>
      </w:r>
    </w:p>
  </w:footnote>
  <w:footnote w:type="continuationSeparator" w:id="0">
    <w:p w14:paraId="3B4233D4" w14:textId="77777777" w:rsidR="00DA4CC9" w:rsidRDefault="00DA4CC9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A66"/>
    <w:multiLevelType w:val="hybridMultilevel"/>
    <w:tmpl w:val="645E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C36"/>
    <w:multiLevelType w:val="hybridMultilevel"/>
    <w:tmpl w:val="37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10665">
    <w:abstractNumId w:val="2"/>
  </w:num>
  <w:num w:numId="2" w16cid:durableId="412900789">
    <w:abstractNumId w:val="1"/>
  </w:num>
  <w:num w:numId="3" w16cid:durableId="903415583">
    <w:abstractNumId w:val="3"/>
  </w:num>
  <w:num w:numId="4" w16cid:durableId="1098645702">
    <w:abstractNumId w:val="4"/>
  </w:num>
  <w:num w:numId="5" w16cid:durableId="873347096">
    <w:abstractNumId w:val="5"/>
  </w:num>
  <w:num w:numId="6" w16cid:durableId="1092556037">
    <w:abstractNumId w:val="6"/>
  </w:num>
  <w:num w:numId="7" w16cid:durableId="3324883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licity Ransom">
    <w15:presenceInfo w15:providerId="AD" w15:userId="S::Felicity.Ransom@boltonhospice.org::9a9f0ab8-c144-4559-925e-49fb4f2037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20DC8"/>
    <w:rsid w:val="00031546"/>
    <w:rsid w:val="00036FF8"/>
    <w:rsid w:val="00041446"/>
    <w:rsid w:val="0004407F"/>
    <w:rsid w:val="000E119C"/>
    <w:rsid w:val="00117C45"/>
    <w:rsid w:val="00136C4F"/>
    <w:rsid w:val="00177972"/>
    <w:rsid w:val="001B3E3B"/>
    <w:rsid w:val="00216113"/>
    <w:rsid w:val="00220EB0"/>
    <w:rsid w:val="002509BF"/>
    <w:rsid w:val="00284B52"/>
    <w:rsid w:val="002F799D"/>
    <w:rsid w:val="00316276"/>
    <w:rsid w:val="0031739C"/>
    <w:rsid w:val="00317D94"/>
    <w:rsid w:val="003510CF"/>
    <w:rsid w:val="003A3000"/>
    <w:rsid w:val="00413D8B"/>
    <w:rsid w:val="004440D1"/>
    <w:rsid w:val="00472B21"/>
    <w:rsid w:val="00475619"/>
    <w:rsid w:val="00482AF9"/>
    <w:rsid w:val="004B4F25"/>
    <w:rsid w:val="00522E21"/>
    <w:rsid w:val="00552344"/>
    <w:rsid w:val="005732B7"/>
    <w:rsid w:val="005D6366"/>
    <w:rsid w:val="005F429F"/>
    <w:rsid w:val="00600CCC"/>
    <w:rsid w:val="00626E78"/>
    <w:rsid w:val="00635B3E"/>
    <w:rsid w:val="00645A80"/>
    <w:rsid w:val="00652CF6"/>
    <w:rsid w:val="006661BD"/>
    <w:rsid w:val="00671015"/>
    <w:rsid w:val="00677423"/>
    <w:rsid w:val="006C0318"/>
    <w:rsid w:val="006D31F8"/>
    <w:rsid w:val="006F1236"/>
    <w:rsid w:val="00700283"/>
    <w:rsid w:val="00716637"/>
    <w:rsid w:val="00760FEE"/>
    <w:rsid w:val="007614F2"/>
    <w:rsid w:val="008237D3"/>
    <w:rsid w:val="00846182"/>
    <w:rsid w:val="00875BBD"/>
    <w:rsid w:val="008B0C3D"/>
    <w:rsid w:val="008D00ED"/>
    <w:rsid w:val="008D59B6"/>
    <w:rsid w:val="0090012F"/>
    <w:rsid w:val="009317F7"/>
    <w:rsid w:val="00977B45"/>
    <w:rsid w:val="009858CC"/>
    <w:rsid w:val="00986B45"/>
    <w:rsid w:val="009951E9"/>
    <w:rsid w:val="009C3120"/>
    <w:rsid w:val="009E56E3"/>
    <w:rsid w:val="009F2896"/>
    <w:rsid w:val="00A31888"/>
    <w:rsid w:val="00A57627"/>
    <w:rsid w:val="00AB2C2F"/>
    <w:rsid w:val="00B55CB4"/>
    <w:rsid w:val="00B65DE5"/>
    <w:rsid w:val="00B77BA0"/>
    <w:rsid w:val="00BC50E1"/>
    <w:rsid w:val="00BE2833"/>
    <w:rsid w:val="00C053E1"/>
    <w:rsid w:val="00C105B4"/>
    <w:rsid w:val="00C14996"/>
    <w:rsid w:val="00C501AE"/>
    <w:rsid w:val="00C514BC"/>
    <w:rsid w:val="00C63803"/>
    <w:rsid w:val="00C82BBF"/>
    <w:rsid w:val="00CE5874"/>
    <w:rsid w:val="00D21911"/>
    <w:rsid w:val="00D23D6C"/>
    <w:rsid w:val="00D259E7"/>
    <w:rsid w:val="00D64663"/>
    <w:rsid w:val="00D82C0E"/>
    <w:rsid w:val="00D95D91"/>
    <w:rsid w:val="00DA4CC9"/>
    <w:rsid w:val="00DC0973"/>
    <w:rsid w:val="00DD5949"/>
    <w:rsid w:val="00DD766E"/>
    <w:rsid w:val="00DF6964"/>
    <w:rsid w:val="00E04178"/>
    <w:rsid w:val="00E3298B"/>
    <w:rsid w:val="00E411E8"/>
    <w:rsid w:val="00E712DF"/>
    <w:rsid w:val="00E74429"/>
    <w:rsid w:val="00E95073"/>
    <w:rsid w:val="00EB0EAD"/>
    <w:rsid w:val="00EE6019"/>
    <w:rsid w:val="00F310C7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  <w:style w:type="paragraph" w:styleId="Revision">
    <w:name w:val="Revision"/>
    <w:hidden/>
    <w:uiPriority w:val="99"/>
    <w:semiHidden/>
    <w:rsid w:val="00E7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3</cp:revision>
  <cp:lastPrinted>2024-03-12T10:15:00Z</cp:lastPrinted>
  <dcterms:created xsi:type="dcterms:W3CDTF">2025-07-17T12:04:00Z</dcterms:created>
  <dcterms:modified xsi:type="dcterms:W3CDTF">2025-07-17T12:05:00Z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32946754006d615c5591fbe0d0e22b8b5a11640fbe8095536fcefe2dde31a41a</vt:lpwstr>
  </property>
</Properties>
</file>