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4C53E54D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6C0318">
        <w:rPr>
          <w:rFonts w:ascii="Arial" w:hAnsi="Arial" w:cs="Arial"/>
        </w:rPr>
        <w:t xml:space="preserve"> </w:t>
      </w:r>
      <w:r w:rsidR="00305BD5">
        <w:rPr>
          <w:rFonts w:ascii="Arial" w:hAnsi="Arial" w:cs="Arial"/>
        </w:rPr>
        <w:t>Spring</w:t>
      </w:r>
      <w:r w:rsidR="003510CF">
        <w:rPr>
          <w:rFonts w:ascii="Arial" w:hAnsi="Arial" w:cs="Arial"/>
        </w:rPr>
        <w:t xml:space="preserve"> </w:t>
      </w:r>
      <w:r w:rsidR="004B4F25">
        <w:rPr>
          <w:rFonts w:ascii="Arial" w:hAnsi="Arial" w:cs="Arial"/>
        </w:rPr>
        <w:t>202</w:t>
      </w:r>
      <w:r w:rsidR="00305BD5">
        <w:rPr>
          <w:rFonts w:ascii="Arial" w:hAnsi="Arial" w:cs="Arial"/>
        </w:rPr>
        <w:t>6</w:t>
      </w:r>
      <w:r w:rsidR="004B4F25">
        <w:rPr>
          <w:rFonts w:ascii="Arial" w:hAnsi="Arial" w:cs="Arial"/>
        </w:rPr>
        <w:t xml:space="preserve"> </w:t>
      </w:r>
      <w:r w:rsidR="00716637">
        <w:rPr>
          <w:rFonts w:ascii="Arial" w:hAnsi="Arial" w:cs="Arial"/>
        </w:rPr>
        <w:t xml:space="preserve">Newsletter </w:t>
      </w:r>
      <w:r w:rsidR="00600CCC">
        <w:rPr>
          <w:rFonts w:ascii="Arial" w:hAnsi="Arial" w:cs="Arial"/>
        </w:rPr>
        <w:t>mailing to supporters</w:t>
      </w:r>
      <w:r w:rsidR="00600CCC">
        <w:rPr>
          <w:rFonts w:ascii="Arial" w:hAnsi="Arial" w:cs="Arial"/>
        </w:rPr>
        <w:tab/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74671B6D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Sarah James</w:t>
      </w:r>
      <w:r w:rsidR="00700283">
        <w:rPr>
          <w:rFonts w:ascii="Arial" w:hAnsi="Arial" w:cs="Arial"/>
        </w:rPr>
        <w:t>,</w:t>
      </w:r>
      <w:r w:rsidR="006C0318">
        <w:rPr>
          <w:rFonts w:ascii="Arial" w:hAnsi="Arial" w:cs="Arial"/>
        </w:rPr>
        <w:t xml:space="preserve"> </w:t>
      </w:r>
      <w:r w:rsidR="00600CCC" w:rsidRPr="006C0318">
        <w:rPr>
          <w:rFonts w:ascii="Arial" w:hAnsi="Arial" w:cs="Arial"/>
        </w:rPr>
        <w:t>Data &amp; Direct Marketing Coordinator</w:t>
      </w:r>
      <w:r w:rsidR="00600CCC">
        <w:rPr>
          <w:rFonts w:ascii="Arial" w:hAnsi="Arial" w:cs="Arial"/>
        </w:rPr>
        <w:t xml:space="preserve">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777AC0CA" w14:textId="40460B88" w:rsidR="00600CCC" w:rsidDel="00031546" w:rsidRDefault="00600CCC" w:rsidP="00600CCC">
      <w:pPr>
        <w:rPr>
          <w:del w:id="0" w:author="Sarah James" w:date="2025-03-06T10:20:00Z" w16du:dateUtc="2025-03-06T10:20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 xml:space="preserve">We want to contact </w:t>
      </w:r>
      <w:r w:rsidR="00BE7E86">
        <w:rPr>
          <w:rFonts w:ascii="Arial" w:hAnsi="Arial" w:cs="Arial"/>
          <w:sz w:val="20"/>
          <w:szCs w:val="20"/>
        </w:rPr>
        <w:t>individuals</w:t>
      </w:r>
      <w:r>
        <w:rPr>
          <w:rFonts w:ascii="Arial" w:hAnsi="Arial" w:cs="Arial"/>
          <w:sz w:val="20"/>
          <w:szCs w:val="20"/>
        </w:rPr>
        <w:t xml:space="preserve"> </w:t>
      </w:r>
      <w:r w:rsidR="00305BD5">
        <w:rPr>
          <w:rFonts w:ascii="Arial" w:hAnsi="Arial" w:cs="Arial"/>
          <w:sz w:val="20"/>
          <w:szCs w:val="20"/>
        </w:rPr>
        <w:t xml:space="preserve">with our </w:t>
      </w:r>
      <w:r>
        <w:rPr>
          <w:rFonts w:ascii="Arial" w:hAnsi="Arial" w:cs="Arial"/>
          <w:sz w:val="20"/>
          <w:szCs w:val="20"/>
        </w:rPr>
        <w:t>bi-annual newsletter containing information about hospi</w:t>
      </w:r>
      <w:r w:rsidR="00875BBD">
        <w:rPr>
          <w:rFonts w:ascii="Arial" w:hAnsi="Arial" w:cs="Arial"/>
          <w:sz w:val="20"/>
          <w:szCs w:val="20"/>
        </w:rPr>
        <w:t>ce update</w:t>
      </w:r>
      <w:r w:rsidR="00BE7E86">
        <w:rPr>
          <w:rFonts w:ascii="Arial" w:hAnsi="Arial" w:cs="Arial"/>
          <w:sz w:val="20"/>
          <w:szCs w:val="20"/>
        </w:rPr>
        <w:t xml:space="preserve">s, </w:t>
      </w:r>
      <w:r w:rsidR="00305BD5">
        <w:rPr>
          <w:rFonts w:ascii="Arial" w:hAnsi="Arial" w:cs="Arial"/>
          <w:sz w:val="20"/>
          <w:szCs w:val="20"/>
        </w:rPr>
        <w:t xml:space="preserve">the impact of supporter donations </w:t>
      </w:r>
      <w:r w:rsidR="00BE7E86">
        <w:rPr>
          <w:rFonts w:ascii="Arial" w:hAnsi="Arial" w:cs="Arial"/>
          <w:sz w:val="20"/>
          <w:szCs w:val="20"/>
        </w:rPr>
        <w:t>and a fundraising calendar for 2026</w:t>
      </w:r>
      <w:r>
        <w:rPr>
          <w:rFonts w:ascii="Arial" w:hAnsi="Arial" w:cs="Arial"/>
          <w:sz w:val="20"/>
          <w:szCs w:val="20"/>
        </w:rPr>
        <w:t>.</w:t>
      </w:r>
      <w:r w:rsidR="00716637">
        <w:rPr>
          <w:rFonts w:ascii="Arial" w:hAnsi="Arial" w:cs="Arial"/>
          <w:sz w:val="20"/>
          <w:szCs w:val="20"/>
        </w:rPr>
        <w:t xml:space="preserve">  </w:t>
      </w:r>
    </w:p>
    <w:p w14:paraId="34EFCFF7" w14:textId="1643D95D" w:rsidR="00041446" w:rsidRPr="0004407F" w:rsidRDefault="00041446" w:rsidP="00041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will also be contacting </w:t>
      </w:r>
      <w:r w:rsidR="00316276">
        <w:rPr>
          <w:rFonts w:ascii="Arial" w:hAnsi="Arial" w:cs="Arial"/>
          <w:sz w:val="20"/>
          <w:szCs w:val="20"/>
        </w:rPr>
        <w:t xml:space="preserve">companies </w:t>
      </w:r>
      <w:r w:rsidR="00986B45">
        <w:rPr>
          <w:rFonts w:ascii="Arial" w:hAnsi="Arial" w:cs="Arial"/>
          <w:sz w:val="20"/>
          <w:szCs w:val="20"/>
        </w:rPr>
        <w:t xml:space="preserve">who have supported the hospice in the last two years. </w:t>
      </w:r>
      <w:r w:rsidR="009858CC">
        <w:rPr>
          <w:rFonts w:ascii="Arial" w:hAnsi="Arial" w:cs="Arial"/>
          <w:sz w:val="20"/>
          <w:szCs w:val="20"/>
        </w:rPr>
        <w:t xml:space="preserve"> </w:t>
      </w:r>
      <w:r w:rsidR="00652CF6">
        <w:rPr>
          <w:rFonts w:ascii="Arial" w:hAnsi="Arial" w:cs="Arial"/>
          <w:sz w:val="20"/>
          <w:szCs w:val="20"/>
        </w:rPr>
        <w:t xml:space="preserve"> </w:t>
      </w:r>
    </w:p>
    <w:p w14:paraId="279DC3B9" w14:textId="24EBF382" w:rsidR="00C514BC" w:rsidRDefault="00041446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105B4">
        <w:rPr>
          <w:rFonts w:ascii="Arial" w:hAnsi="Arial" w:cs="Arial"/>
          <w:sz w:val="20"/>
          <w:szCs w:val="20"/>
        </w:rPr>
        <w:t>following segment</w:t>
      </w:r>
      <w:r w:rsidR="0004407F">
        <w:rPr>
          <w:rFonts w:ascii="Arial" w:hAnsi="Arial" w:cs="Arial"/>
          <w:sz w:val="20"/>
          <w:szCs w:val="20"/>
        </w:rPr>
        <w:t xml:space="preserve"> hierarchy</w:t>
      </w:r>
      <w:r>
        <w:rPr>
          <w:rFonts w:ascii="Arial" w:hAnsi="Arial" w:cs="Arial"/>
          <w:sz w:val="20"/>
          <w:szCs w:val="20"/>
        </w:rPr>
        <w:t xml:space="preserve"> will apply</w:t>
      </w:r>
      <w:r w:rsidR="00716637">
        <w:rPr>
          <w:rFonts w:ascii="Arial" w:hAnsi="Arial" w:cs="Arial"/>
          <w:sz w:val="20"/>
          <w:szCs w:val="20"/>
        </w:rPr>
        <w:t>:</w:t>
      </w:r>
    </w:p>
    <w:p w14:paraId="35302DA5" w14:textId="67003C5C" w:rsidR="00BE7E86" w:rsidRDefault="00BE7E86" w:rsidP="00BE7E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7E86">
        <w:rPr>
          <w:rFonts w:ascii="Arial" w:hAnsi="Arial" w:cs="Arial"/>
          <w:b/>
          <w:bCs/>
          <w:sz w:val="20"/>
          <w:szCs w:val="20"/>
        </w:rPr>
        <w:t>Individuals</w:t>
      </w:r>
      <w:r w:rsidRPr="00BE7E86">
        <w:rPr>
          <w:rFonts w:ascii="Arial" w:hAnsi="Arial" w:cs="Arial"/>
          <w:sz w:val="20"/>
          <w:szCs w:val="20"/>
        </w:rPr>
        <w:t xml:space="preserve"> who have given a donation from </w:t>
      </w:r>
      <w:r>
        <w:rPr>
          <w:rFonts w:ascii="Arial" w:hAnsi="Arial" w:cs="Arial"/>
          <w:sz w:val="20"/>
          <w:szCs w:val="20"/>
        </w:rPr>
        <w:t>(</w:t>
      </w:r>
      <w:r w:rsidRPr="00BE7E86">
        <w:rPr>
          <w:rFonts w:ascii="Arial" w:hAnsi="Arial" w:cs="Arial"/>
          <w:sz w:val="20"/>
          <w:szCs w:val="20"/>
        </w:rPr>
        <w:t>01.01.202</w:t>
      </w:r>
      <w:r>
        <w:rPr>
          <w:rFonts w:ascii="Arial" w:hAnsi="Arial" w:cs="Arial"/>
          <w:sz w:val="20"/>
          <w:szCs w:val="20"/>
        </w:rPr>
        <w:t>4 to date)</w:t>
      </w:r>
    </w:p>
    <w:p w14:paraId="307EE171" w14:textId="0634DDDD" w:rsidR="006C0318" w:rsidRPr="00BE7E86" w:rsidRDefault="00EB0EAD" w:rsidP="00BE7E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7E86">
        <w:rPr>
          <w:rFonts w:ascii="Arial" w:hAnsi="Arial" w:cs="Arial"/>
          <w:b/>
          <w:sz w:val="20"/>
          <w:szCs w:val="20"/>
        </w:rPr>
        <w:t>Companies</w:t>
      </w:r>
      <w:r w:rsidRPr="00BE7E86">
        <w:rPr>
          <w:rFonts w:ascii="Arial" w:hAnsi="Arial" w:cs="Arial"/>
          <w:sz w:val="20"/>
          <w:szCs w:val="20"/>
        </w:rPr>
        <w:t xml:space="preserve"> who have given at least one donation from </w:t>
      </w:r>
      <w:r w:rsidR="003510CF" w:rsidRPr="00BE7E86">
        <w:rPr>
          <w:rFonts w:ascii="Arial" w:hAnsi="Arial" w:cs="Arial"/>
          <w:sz w:val="20"/>
          <w:szCs w:val="20"/>
        </w:rPr>
        <w:t>(01.01</w:t>
      </w:r>
      <w:r w:rsidR="00677423" w:rsidRPr="00BE7E86">
        <w:rPr>
          <w:rFonts w:ascii="Arial" w:hAnsi="Arial" w:cs="Arial"/>
          <w:sz w:val="20"/>
          <w:szCs w:val="20"/>
        </w:rPr>
        <w:t>.202</w:t>
      </w:r>
      <w:r w:rsidR="009858CC" w:rsidRPr="00BE7E86">
        <w:rPr>
          <w:rFonts w:ascii="Arial" w:hAnsi="Arial" w:cs="Arial"/>
          <w:sz w:val="20"/>
          <w:szCs w:val="20"/>
        </w:rPr>
        <w:t>4</w:t>
      </w:r>
      <w:r w:rsidR="006C0318" w:rsidRPr="00BE7E86">
        <w:rPr>
          <w:rFonts w:ascii="Arial" w:hAnsi="Arial" w:cs="Arial"/>
          <w:sz w:val="20"/>
          <w:szCs w:val="20"/>
        </w:rPr>
        <w:t xml:space="preserve"> to date)</w:t>
      </w:r>
    </w:p>
    <w:p w14:paraId="7DD88EF0" w14:textId="6F09FE22" w:rsidR="00600CCC" w:rsidRPr="006C0318" w:rsidRDefault="0004407F" w:rsidP="00600CC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exclusions will apply: </w:t>
      </w:r>
    </w:p>
    <w:p w14:paraId="77F07C01" w14:textId="51C0A1C2" w:rsidR="00600CCC" w:rsidRPr="00C514BC" w:rsidRDefault="00600CCC" w:rsidP="00600C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Under 1</w:t>
      </w:r>
      <w:r w:rsidR="009858CC">
        <w:rPr>
          <w:rFonts w:ascii="Arial" w:hAnsi="Arial" w:cs="Arial"/>
          <w:sz w:val="20"/>
          <w:szCs w:val="20"/>
        </w:rPr>
        <w:t>8</w:t>
      </w:r>
      <w:r w:rsidRPr="00C514BC">
        <w:rPr>
          <w:rFonts w:ascii="Arial" w:hAnsi="Arial" w:cs="Arial"/>
          <w:sz w:val="20"/>
          <w:szCs w:val="20"/>
        </w:rPr>
        <w:t>s</w:t>
      </w:r>
    </w:p>
    <w:p w14:paraId="2C4E1A4C" w14:textId="0DAAA647" w:rsidR="00C514BC" w:rsidRPr="00875BBD" w:rsidRDefault="00600CCC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C514BC">
        <w:rPr>
          <w:rFonts w:ascii="Arial" w:hAnsi="Arial" w:cs="Arial"/>
          <w:sz w:val="20"/>
          <w:szCs w:val="20"/>
        </w:rPr>
        <w:t>Opt</w:t>
      </w:r>
      <w:proofErr w:type="spellEnd"/>
      <w:r w:rsidRPr="00C514BC">
        <w:rPr>
          <w:rFonts w:ascii="Arial" w:hAnsi="Arial" w:cs="Arial"/>
          <w:sz w:val="20"/>
          <w:szCs w:val="20"/>
        </w:rPr>
        <w:t xml:space="preserve"> Out</w:t>
      </w:r>
    </w:p>
    <w:p w14:paraId="1BE54DB4" w14:textId="5F20E9C3" w:rsidR="00600CCC" w:rsidRPr="00C514BC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No newsletter attribute</w:t>
      </w:r>
    </w:p>
    <w:p w14:paraId="02EA85D4" w14:textId="3E546CDF" w:rsidR="00600CCC" w:rsidRPr="00C514BC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FPS registered</w:t>
      </w:r>
    </w:p>
    <w:p w14:paraId="6A322A45" w14:textId="408C02DD" w:rsidR="00DD5949" w:rsidRDefault="00482AF9" w:rsidP="00DD59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New SEC lottery members from 3 months of anticipated newsletter landing date </w:t>
      </w:r>
    </w:p>
    <w:p w14:paraId="7DF2371A" w14:textId="68634B3E" w:rsidR="006D31F8" w:rsidRPr="00BE7E86" w:rsidRDefault="009858CC" w:rsidP="00BE7E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56E3">
        <w:rPr>
          <w:rFonts w:ascii="Arial" w:hAnsi="Arial" w:cs="Arial"/>
          <w:sz w:val="20"/>
          <w:szCs w:val="20"/>
        </w:rPr>
        <w:t>Those who have made an in</w:t>
      </w:r>
      <w:r w:rsidR="00C14996" w:rsidRPr="009E56E3">
        <w:rPr>
          <w:rFonts w:ascii="Arial" w:hAnsi="Arial" w:cs="Arial"/>
          <w:sz w:val="20"/>
          <w:szCs w:val="20"/>
        </w:rPr>
        <w:t>-</w:t>
      </w:r>
      <w:r w:rsidRPr="009E56E3">
        <w:rPr>
          <w:rFonts w:ascii="Arial" w:hAnsi="Arial" w:cs="Arial"/>
          <w:sz w:val="20"/>
          <w:szCs w:val="20"/>
        </w:rPr>
        <w:t>memory donation within six weeks of the mailing landing</w:t>
      </w:r>
    </w:p>
    <w:p w14:paraId="0E37E89F" w14:textId="77777777" w:rsidR="00475619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4F310BA2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taking account of the individual’s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7CF7024F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we sure we aren’t overriding the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individual’s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4E81BEDF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30D6C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2E26B437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5C80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Sending the letter is direct marketing, which may be considered a legitimate interest.</w:t>
            </w:r>
          </w:p>
          <w:p w14:paraId="29D56F05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0E875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2FB2C1F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73B0D" w14:textId="7959CD01" w:rsidR="00600CCC" w:rsidRPr="00E95073" w:rsidRDefault="00600CCC" w:rsidP="00600C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5073">
              <w:rPr>
                <w:rFonts w:ascii="Arial" w:hAnsi="Arial" w:cs="Arial"/>
                <w:sz w:val="20"/>
                <w:szCs w:val="20"/>
              </w:rPr>
              <w:t>They have donated to us in the recent past</w:t>
            </w:r>
            <w:r w:rsidR="00E74429">
              <w:rPr>
                <w:rFonts w:ascii="Arial" w:hAnsi="Arial" w:cs="Arial"/>
                <w:sz w:val="20"/>
                <w:szCs w:val="20"/>
              </w:rPr>
              <w:t xml:space="preserve"> or (in relation to the lapsed donors) they would expect us to reach out to </w:t>
            </w:r>
            <w:r w:rsidR="002509BF">
              <w:rPr>
                <w:rFonts w:ascii="Arial" w:hAnsi="Arial" w:cs="Arial"/>
                <w:sz w:val="20"/>
                <w:szCs w:val="20"/>
              </w:rPr>
              <w:t xml:space="preserve">them as </w:t>
            </w:r>
            <w:r w:rsidR="00E74429">
              <w:rPr>
                <w:rFonts w:ascii="Arial" w:hAnsi="Arial" w:cs="Arial"/>
                <w:sz w:val="20"/>
                <w:szCs w:val="20"/>
              </w:rPr>
              <w:t>past donors</w:t>
            </w:r>
            <w:r w:rsidR="002509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14F45" w14:textId="594229EC" w:rsidR="00600CCC" w:rsidRPr="00E95073" w:rsidRDefault="00600CCC" w:rsidP="0060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lastRenderedPageBreak/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donation they were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F5B48" w14:textId="4BBAD31F" w:rsidR="00600CCC" w:rsidRPr="00D21911" w:rsidRDefault="00600CCC" w:rsidP="00600C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They were directed to our privacy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directed on 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how to opt out </w:t>
            </w:r>
            <w:r>
              <w:rPr>
                <w:rFonts w:ascii="Arial" w:hAnsi="Arial" w:cs="Arial"/>
                <w:sz w:val="20"/>
                <w:szCs w:val="20"/>
              </w:rPr>
              <w:t xml:space="preserve">of further communications and have not done so. </w:t>
            </w:r>
          </w:p>
        </w:tc>
        <w:tc>
          <w:tcPr>
            <w:tcW w:w="6804" w:type="dxa"/>
          </w:tcPr>
          <w:p w14:paraId="22CD6329" w14:textId="63D9F809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>
              <w:rPr>
                <w:rFonts w:ascii="Arial" w:hAnsi="Arial" w:cs="Arial"/>
                <w:sz w:val="20"/>
                <w:szCs w:val="20"/>
              </w:rPr>
              <w:t>of keeping the recipient info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rmed of hospice activity, future fundraising activities and the summer draw. 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62846081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4964B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 overriding their fundamental rights.</w:t>
            </w:r>
          </w:p>
          <w:p w14:paraId="58F66FD8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D9EF1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4E37457D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A04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letter we want to send is relevant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DCCBB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0A16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Information about how to opt out of further communications will be included in the letter.</w:t>
            </w:r>
          </w:p>
          <w:p w14:paraId="2643B3E7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2B209B51" w:rsidR="00600CCC" w:rsidRPr="00413D8B" w:rsidRDefault="00600CCC" w:rsidP="00875B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A1D6C" w14:textId="76C05A44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="00475619" w:rsidRPr="0004407F">
        <w:rPr>
          <w:rFonts w:ascii="Arial" w:hAnsi="Arial" w:cs="Arial"/>
          <w:b/>
        </w:rPr>
        <w:t xml:space="preserve">To be completed by </w:t>
      </w:r>
      <w:r w:rsidR="00BE7E86">
        <w:rPr>
          <w:rFonts w:ascii="Arial" w:hAnsi="Arial" w:cs="Arial"/>
          <w:b/>
        </w:rPr>
        <w:t>Felicity</w:t>
      </w:r>
      <w:r w:rsidR="00475619" w:rsidRPr="0004407F">
        <w:rPr>
          <w:rFonts w:ascii="Arial" w:hAnsi="Arial" w:cs="Arial"/>
          <w:b/>
        </w:rPr>
        <w:t>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166D65A1" w14:textId="4F6B6C40" w:rsidR="00413D8B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  <w:r w:rsidR="006A08E5">
        <w:rPr>
          <w:rFonts w:ascii="Arial" w:hAnsi="Arial" w:cs="Arial"/>
        </w:rPr>
        <w:t>11.12.2026</w:t>
      </w:r>
    </w:p>
    <w:sectPr w:rsidR="00413D8B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5EEF" w14:textId="77777777" w:rsidR="00EE7645" w:rsidRDefault="00EE7645" w:rsidP="000E119C">
      <w:pPr>
        <w:spacing w:after="0" w:line="240" w:lineRule="auto"/>
      </w:pPr>
      <w:r>
        <w:separator/>
      </w:r>
    </w:p>
  </w:endnote>
  <w:endnote w:type="continuationSeparator" w:id="0">
    <w:p w14:paraId="60A4889A" w14:textId="77777777" w:rsidR="00EE7645" w:rsidRDefault="00EE7645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B542" w14:textId="77777777" w:rsidR="00EE7645" w:rsidRDefault="00EE7645" w:rsidP="000E119C">
      <w:pPr>
        <w:spacing w:after="0" w:line="240" w:lineRule="auto"/>
      </w:pPr>
      <w:r>
        <w:separator/>
      </w:r>
    </w:p>
  </w:footnote>
  <w:footnote w:type="continuationSeparator" w:id="0">
    <w:p w14:paraId="765DFD41" w14:textId="77777777" w:rsidR="00EE7645" w:rsidRDefault="00EE7645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A66"/>
    <w:multiLevelType w:val="hybridMultilevel"/>
    <w:tmpl w:val="645E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C36"/>
    <w:multiLevelType w:val="hybridMultilevel"/>
    <w:tmpl w:val="3604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10665">
    <w:abstractNumId w:val="2"/>
  </w:num>
  <w:num w:numId="2" w16cid:durableId="412900789">
    <w:abstractNumId w:val="1"/>
  </w:num>
  <w:num w:numId="3" w16cid:durableId="903415583">
    <w:abstractNumId w:val="3"/>
  </w:num>
  <w:num w:numId="4" w16cid:durableId="1098645702">
    <w:abstractNumId w:val="4"/>
  </w:num>
  <w:num w:numId="5" w16cid:durableId="873347096">
    <w:abstractNumId w:val="5"/>
  </w:num>
  <w:num w:numId="6" w16cid:durableId="1092556037">
    <w:abstractNumId w:val="6"/>
  </w:num>
  <w:num w:numId="7" w16cid:durableId="3324883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James">
    <w15:presenceInfo w15:providerId="AD" w15:userId="S-1-5-21-567161078-2955344501-1732794847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20DC8"/>
    <w:rsid w:val="00031546"/>
    <w:rsid w:val="00036FF8"/>
    <w:rsid w:val="00037FD3"/>
    <w:rsid w:val="00041446"/>
    <w:rsid w:val="0004407F"/>
    <w:rsid w:val="000E119C"/>
    <w:rsid w:val="00117C45"/>
    <w:rsid w:val="00136C4F"/>
    <w:rsid w:val="00177972"/>
    <w:rsid w:val="001B3E3B"/>
    <w:rsid w:val="00216113"/>
    <w:rsid w:val="00220EB0"/>
    <w:rsid w:val="002509BF"/>
    <w:rsid w:val="00284B52"/>
    <w:rsid w:val="002F799D"/>
    <w:rsid w:val="00305BD5"/>
    <w:rsid w:val="00316276"/>
    <w:rsid w:val="0031739C"/>
    <w:rsid w:val="00317D94"/>
    <w:rsid w:val="003510CF"/>
    <w:rsid w:val="003A3000"/>
    <w:rsid w:val="00413D8B"/>
    <w:rsid w:val="004440D1"/>
    <w:rsid w:val="00472B21"/>
    <w:rsid w:val="00475619"/>
    <w:rsid w:val="00482AF9"/>
    <w:rsid w:val="004B4F25"/>
    <w:rsid w:val="00522E21"/>
    <w:rsid w:val="005355D9"/>
    <w:rsid w:val="00552344"/>
    <w:rsid w:val="005732B7"/>
    <w:rsid w:val="005D6366"/>
    <w:rsid w:val="005F429F"/>
    <w:rsid w:val="00600CCC"/>
    <w:rsid w:val="00626E78"/>
    <w:rsid w:val="00635B3E"/>
    <w:rsid w:val="00645A80"/>
    <w:rsid w:val="00652CF6"/>
    <w:rsid w:val="006661BD"/>
    <w:rsid w:val="00671015"/>
    <w:rsid w:val="00677423"/>
    <w:rsid w:val="006A08E5"/>
    <w:rsid w:val="006C0318"/>
    <w:rsid w:val="006D31F8"/>
    <w:rsid w:val="006F1236"/>
    <w:rsid w:val="00700283"/>
    <w:rsid w:val="00716637"/>
    <w:rsid w:val="00760FEE"/>
    <w:rsid w:val="008237D3"/>
    <w:rsid w:val="00846182"/>
    <w:rsid w:val="00875BBD"/>
    <w:rsid w:val="008B0C3D"/>
    <w:rsid w:val="008D00ED"/>
    <w:rsid w:val="008D59B6"/>
    <w:rsid w:val="0090012F"/>
    <w:rsid w:val="009317F7"/>
    <w:rsid w:val="00977B45"/>
    <w:rsid w:val="009858CC"/>
    <w:rsid w:val="00986B45"/>
    <w:rsid w:val="009951E9"/>
    <w:rsid w:val="009C3120"/>
    <w:rsid w:val="009E56E3"/>
    <w:rsid w:val="009F2896"/>
    <w:rsid w:val="00A31888"/>
    <w:rsid w:val="00A57627"/>
    <w:rsid w:val="00B55CB4"/>
    <w:rsid w:val="00B65DE5"/>
    <w:rsid w:val="00B77BA0"/>
    <w:rsid w:val="00BC50E1"/>
    <w:rsid w:val="00BE2833"/>
    <w:rsid w:val="00BE7E86"/>
    <w:rsid w:val="00C053E1"/>
    <w:rsid w:val="00C105B4"/>
    <w:rsid w:val="00C14996"/>
    <w:rsid w:val="00C15181"/>
    <w:rsid w:val="00C501AE"/>
    <w:rsid w:val="00C514BC"/>
    <w:rsid w:val="00C82BBF"/>
    <w:rsid w:val="00CE5874"/>
    <w:rsid w:val="00D21911"/>
    <w:rsid w:val="00D23D6C"/>
    <w:rsid w:val="00D259E7"/>
    <w:rsid w:val="00D82C0E"/>
    <w:rsid w:val="00D95D91"/>
    <w:rsid w:val="00DA4CC9"/>
    <w:rsid w:val="00DC0973"/>
    <w:rsid w:val="00DD5949"/>
    <w:rsid w:val="00DD766E"/>
    <w:rsid w:val="00DF6964"/>
    <w:rsid w:val="00E04178"/>
    <w:rsid w:val="00E3298B"/>
    <w:rsid w:val="00E411E8"/>
    <w:rsid w:val="00E712DF"/>
    <w:rsid w:val="00E74429"/>
    <w:rsid w:val="00E95073"/>
    <w:rsid w:val="00EB0EAD"/>
    <w:rsid w:val="00EE6019"/>
    <w:rsid w:val="00EE7645"/>
    <w:rsid w:val="00F310C7"/>
    <w:rsid w:val="00F766F1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  <w:style w:type="paragraph" w:styleId="Revision">
    <w:name w:val="Revision"/>
    <w:hidden/>
    <w:uiPriority w:val="99"/>
    <w:semiHidden/>
    <w:rsid w:val="00E7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4</cp:revision>
  <cp:lastPrinted>2024-03-12T10:15:00Z</cp:lastPrinted>
  <dcterms:created xsi:type="dcterms:W3CDTF">2025-12-09T12:24:00Z</dcterms:created>
  <dcterms:modified xsi:type="dcterms:W3CDTF">2026-02-03T10:20:00Z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32946754006d615c5591fbe0d0e22b8b5a11640fbe8095536fcefe2dde31a41a</vt:lpwstr>
  </property>
</Properties>
</file>